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3" w:type="dxa"/>
        <w:tblInd w:w="-142" w:type="dxa"/>
        <w:tblLayout w:type="fixed"/>
        <w:tblLook w:val="0000" w:firstRow="0" w:lastRow="0" w:firstColumn="0" w:lastColumn="0" w:noHBand="0" w:noVBand="0"/>
      </w:tblPr>
      <w:tblGrid>
        <w:gridCol w:w="3261"/>
        <w:gridCol w:w="5812"/>
      </w:tblGrid>
      <w:tr w:rsidR="009F4980" w:rsidRPr="009F4980" w14:paraId="04684CA2" w14:textId="77777777" w:rsidTr="001559F5">
        <w:tc>
          <w:tcPr>
            <w:tcW w:w="3261" w:type="dxa"/>
          </w:tcPr>
          <w:p w14:paraId="3C3C55D2" w14:textId="77777777" w:rsidR="006D3903" w:rsidRPr="009F4980" w:rsidRDefault="006D3903" w:rsidP="00D000E5">
            <w:pPr>
              <w:tabs>
                <w:tab w:val="center" w:pos="1701"/>
                <w:tab w:val="center" w:pos="6663"/>
              </w:tabs>
              <w:jc w:val="center"/>
              <w:rPr>
                <w:b/>
                <w:bCs/>
                <w:color w:val="000000" w:themeColor="text1"/>
                <w:szCs w:val="28"/>
              </w:rPr>
            </w:pPr>
            <w:r w:rsidRPr="009F4980">
              <w:rPr>
                <w:b/>
                <w:bCs/>
                <w:color w:val="000000" w:themeColor="text1"/>
                <w:szCs w:val="28"/>
              </w:rPr>
              <w:t>ỦY BAN NHÂN DÂN</w:t>
            </w:r>
          </w:p>
          <w:p w14:paraId="71B52304" w14:textId="77777777" w:rsidR="006D3903" w:rsidRPr="009F4980" w:rsidRDefault="006D3903">
            <w:pPr>
              <w:tabs>
                <w:tab w:val="center" w:pos="1701"/>
                <w:tab w:val="center" w:pos="6663"/>
              </w:tabs>
              <w:ind w:left="-247" w:firstLine="247"/>
              <w:jc w:val="center"/>
              <w:rPr>
                <w:color w:val="000000" w:themeColor="text1"/>
                <w:szCs w:val="28"/>
              </w:rPr>
            </w:pPr>
            <w:r w:rsidRPr="009F4980">
              <w:rPr>
                <w:b/>
                <w:bCs/>
                <w:color w:val="000000" w:themeColor="text1"/>
                <w:szCs w:val="28"/>
              </w:rPr>
              <w:t>TỈNH HÀ TĨNH</w:t>
            </w:r>
          </w:p>
          <w:p w14:paraId="6173A2E7" w14:textId="1C2E28B1" w:rsidR="00D000E5" w:rsidRPr="009F4980" w:rsidRDefault="00D12D62" w:rsidP="003C3CBA">
            <w:pPr>
              <w:tabs>
                <w:tab w:val="center" w:pos="7230"/>
              </w:tabs>
              <w:jc w:val="center"/>
              <w:rPr>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6192" behindDoc="0" locked="0" layoutInCell="1" allowOverlap="1" wp14:anchorId="48972F55" wp14:editId="5657E9FB">
                      <wp:simplePos x="0" y="0"/>
                      <wp:positionH relativeFrom="column">
                        <wp:posOffset>708660</wp:posOffset>
                      </wp:positionH>
                      <wp:positionV relativeFrom="paragraph">
                        <wp:posOffset>17409</wp:posOffset>
                      </wp:positionV>
                      <wp:extent cx="483870" cy="0"/>
                      <wp:effectExtent l="0" t="0" r="30480" b="19050"/>
                      <wp:wrapNone/>
                      <wp:docPr id="1056337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8E54B"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35pt" to="93.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"/>
                  </w:pict>
                </mc:Fallback>
              </mc:AlternateContent>
            </w:r>
          </w:p>
          <w:p w14:paraId="1155205F" w14:textId="19DE4290" w:rsidR="006D3903" w:rsidRPr="009F4980" w:rsidRDefault="006422D8" w:rsidP="001659B2">
            <w:pPr>
              <w:tabs>
                <w:tab w:val="center" w:pos="7230"/>
              </w:tabs>
              <w:spacing w:before="120"/>
              <w:jc w:val="center"/>
              <w:rPr>
                <w:color w:val="000000" w:themeColor="text1"/>
                <w:sz w:val="28"/>
                <w:szCs w:val="28"/>
              </w:rPr>
            </w:pPr>
            <w:ins w:id="0" w:author="NGUYENHAISON" w:date="2024-08-14T08:27:00Z" w16du:dateUtc="2024-08-14T01:27:00Z">
              <w:r>
                <w:rPr>
                  <w:color w:val="000000" w:themeColor="text1"/>
                  <w:sz w:val="28"/>
                  <w:szCs w:val="28"/>
                </w:rPr>
                <w:t>(DỰ THẢO)</w:t>
              </w:r>
            </w:ins>
          </w:p>
        </w:tc>
        <w:tc>
          <w:tcPr>
            <w:tcW w:w="5812" w:type="dxa"/>
          </w:tcPr>
          <w:p w14:paraId="09C78786" w14:textId="77777777" w:rsidR="006D3903" w:rsidRPr="009F4980" w:rsidRDefault="006D3903">
            <w:pPr>
              <w:tabs>
                <w:tab w:val="left" w:pos="1985"/>
              </w:tabs>
              <w:jc w:val="center"/>
              <w:rPr>
                <w:b/>
                <w:bCs/>
                <w:color w:val="000000" w:themeColor="text1"/>
                <w:spacing w:val="-6"/>
                <w:szCs w:val="28"/>
              </w:rPr>
            </w:pPr>
            <w:r w:rsidRPr="009F4980">
              <w:rPr>
                <w:b/>
                <w:bCs/>
                <w:color w:val="000000" w:themeColor="text1"/>
                <w:spacing w:val="-6"/>
                <w:szCs w:val="28"/>
              </w:rPr>
              <w:t>CỘNG HÒA XÃ HỘI CHỦ NGHĨA VIỆT NAM</w:t>
            </w:r>
          </w:p>
          <w:p w14:paraId="46A6DD32" w14:textId="736471B2" w:rsidR="006D3903" w:rsidRPr="009F4980" w:rsidRDefault="006D3903">
            <w:pPr>
              <w:tabs>
                <w:tab w:val="left" w:pos="1985"/>
              </w:tabs>
              <w:jc w:val="center"/>
              <w:rPr>
                <w:b/>
                <w:bCs/>
                <w:color w:val="000000" w:themeColor="text1"/>
                <w:spacing w:val="-4"/>
                <w:sz w:val="28"/>
                <w:szCs w:val="28"/>
              </w:rPr>
            </w:pPr>
            <w:r w:rsidRPr="009F4980">
              <w:rPr>
                <w:b/>
                <w:bCs/>
                <w:color w:val="000000" w:themeColor="text1"/>
                <w:spacing w:val="-6"/>
                <w:sz w:val="28"/>
                <w:szCs w:val="28"/>
              </w:rPr>
              <w:t>Độc lập - Tự do - Hạnh phúc</w:t>
            </w:r>
          </w:p>
          <w:p w14:paraId="2A1F1FC6" w14:textId="6F6AA4A9" w:rsidR="00D000E5" w:rsidRPr="009F4980" w:rsidRDefault="001559F5" w:rsidP="003C3CBA">
            <w:pPr>
              <w:tabs>
                <w:tab w:val="center" w:pos="1701"/>
                <w:tab w:val="center" w:pos="6663"/>
              </w:tabs>
              <w:jc w:val="center"/>
              <w:rPr>
                <w:i/>
                <w:iCs/>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8240" behindDoc="0" locked="0" layoutInCell="1" allowOverlap="1" wp14:anchorId="6D8EE478" wp14:editId="6370AD2E">
                      <wp:simplePos x="0" y="0"/>
                      <wp:positionH relativeFrom="column">
                        <wp:posOffset>743585</wp:posOffset>
                      </wp:positionH>
                      <wp:positionV relativeFrom="paragraph">
                        <wp:posOffset>10160</wp:posOffset>
                      </wp:positionV>
                      <wp:extent cx="2051050" cy="0"/>
                      <wp:effectExtent l="0" t="0" r="0" b="0"/>
                      <wp:wrapNone/>
                      <wp:docPr id="202848558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3C48F"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8pt" to="220.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Cgrw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"/>
                  </w:pict>
                </mc:Fallback>
              </mc:AlternateContent>
            </w:r>
          </w:p>
          <w:p w14:paraId="0A80A5E1" w14:textId="627625A1" w:rsidR="006D3903" w:rsidRPr="009F4980" w:rsidRDefault="001659B2" w:rsidP="001659B2">
            <w:pPr>
              <w:tabs>
                <w:tab w:val="center" w:pos="1701"/>
                <w:tab w:val="center" w:pos="6663"/>
              </w:tabs>
              <w:spacing w:before="120"/>
              <w:jc w:val="center"/>
              <w:rPr>
                <w:b/>
                <w:bCs/>
                <w:color w:val="000000" w:themeColor="text1"/>
                <w:sz w:val="28"/>
                <w:szCs w:val="28"/>
              </w:rPr>
            </w:pPr>
            <w:r w:rsidRPr="009F4980">
              <w:rPr>
                <w:i/>
                <w:iCs/>
                <w:color w:val="000000" w:themeColor="text1"/>
                <w:sz w:val="28"/>
                <w:szCs w:val="28"/>
              </w:rPr>
              <w:t xml:space="preserve">       </w:t>
            </w:r>
          </w:p>
        </w:tc>
      </w:tr>
    </w:tbl>
    <w:p w14:paraId="5B95D67F" w14:textId="0A650539" w:rsidR="00C77B04" w:rsidRPr="009F4980" w:rsidRDefault="000163C9" w:rsidP="00EE6273">
      <w:pPr>
        <w:tabs>
          <w:tab w:val="left" w:pos="4215"/>
        </w:tabs>
        <w:spacing w:before="120"/>
        <w:jc w:val="center"/>
        <w:rPr>
          <w:b/>
          <w:color w:val="000000" w:themeColor="text1"/>
          <w:sz w:val="32"/>
          <w:szCs w:val="32"/>
        </w:rPr>
      </w:pPr>
      <w:r>
        <w:rPr>
          <w:b/>
          <w:color w:val="000000" w:themeColor="text1"/>
          <w:sz w:val="32"/>
          <w:szCs w:val="32"/>
        </w:rPr>
        <w:t xml:space="preserve">TÓM TẮT </w:t>
      </w:r>
      <w:r w:rsidR="00B465A6" w:rsidRPr="009F4980">
        <w:rPr>
          <w:b/>
          <w:color w:val="000000" w:themeColor="text1"/>
          <w:sz w:val="32"/>
          <w:szCs w:val="32"/>
        </w:rPr>
        <w:t>ĐỀ</w:t>
      </w:r>
      <w:r w:rsidR="00D46DD3" w:rsidRPr="009F4980">
        <w:rPr>
          <w:b/>
          <w:color w:val="000000" w:themeColor="text1"/>
          <w:sz w:val="32"/>
          <w:szCs w:val="32"/>
        </w:rPr>
        <w:t xml:space="preserve"> ÁN</w:t>
      </w:r>
    </w:p>
    <w:p w14:paraId="77E6221A" w14:textId="77777777" w:rsidR="00B465A6" w:rsidRPr="009F4980" w:rsidRDefault="004038FB" w:rsidP="004038FB">
      <w:pPr>
        <w:tabs>
          <w:tab w:val="left" w:pos="1605"/>
        </w:tabs>
        <w:jc w:val="center"/>
        <w:rPr>
          <w:b/>
          <w:color w:val="000000" w:themeColor="text1"/>
          <w:sz w:val="28"/>
          <w:szCs w:val="28"/>
        </w:rPr>
      </w:pPr>
      <w:r w:rsidRPr="009F4980">
        <w:rPr>
          <w:b/>
          <w:color w:val="000000" w:themeColor="text1"/>
          <w:sz w:val="28"/>
          <w:szCs w:val="28"/>
        </w:rPr>
        <w:t xml:space="preserve">SẮP XẾP ĐƠN VỊ HÀNH CHÍNH CẤP HUYỆN, CẤP XÃ </w:t>
      </w:r>
    </w:p>
    <w:p w14:paraId="1E52BBDA" w14:textId="698E8BFE" w:rsidR="004038FB" w:rsidRDefault="004038FB" w:rsidP="004038FB">
      <w:pPr>
        <w:tabs>
          <w:tab w:val="left" w:pos="1605"/>
        </w:tabs>
        <w:jc w:val="center"/>
        <w:rPr>
          <w:b/>
          <w:color w:val="000000" w:themeColor="text1"/>
          <w:sz w:val="28"/>
          <w:szCs w:val="28"/>
        </w:rPr>
      </w:pPr>
      <w:r w:rsidRPr="009F4980">
        <w:rPr>
          <w:b/>
          <w:color w:val="000000" w:themeColor="text1"/>
          <w:sz w:val="28"/>
          <w:szCs w:val="28"/>
        </w:rPr>
        <w:t xml:space="preserve">GIAI ĐOẠN 2023 - 2025 CỦA TỈNH HÀ TĨNH </w:t>
      </w:r>
    </w:p>
    <w:p w14:paraId="69644434" w14:textId="59E3369D" w:rsidR="00593924" w:rsidRPr="00593924" w:rsidRDefault="00593924" w:rsidP="004038FB">
      <w:pPr>
        <w:tabs>
          <w:tab w:val="left" w:pos="1605"/>
        </w:tabs>
        <w:jc w:val="center"/>
        <w:rPr>
          <w:bCs/>
          <w:i/>
          <w:iCs/>
          <w:color w:val="000000" w:themeColor="text1"/>
          <w:sz w:val="28"/>
          <w:szCs w:val="28"/>
        </w:rPr>
      </w:pPr>
      <w:r w:rsidRPr="00593924">
        <w:rPr>
          <w:bCs/>
          <w:i/>
          <w:iCs/>
          <w:color w:val="000000" w:themeColor="text1"/>
          <w:sz w:val="28"/>
          <w:szCs w:val="28"/>
        </w:rPr>
        <w:t>(Ban hành Kèm theo Văn bản số</w:t>
      </w:r>
      <w:ins w:id="1" w:author="NGUYENHAISON" w:date="2024-08-14T08:26:00Z" w16du:dateUtc="2024-08-14T01:26:00Z">
        <w:r w:rsidR="006422D8">
          <w:rPr>
            <w:bCs/>
            <w:i/>
            <w:iCs/>
            <w:color w:val="000000" w:themeColor="text1"/>
            <w:sz w:val="28"/>
            <w:szCs w:val="28"/>
          </w:rPr>
          <w:t xml:space="preserve">: </w:t>
        </w:r>
      </w:ins>
      <w:r w:rsidRPr="00593924">
        <w:rPr>
          <w:bCs/>
          <w:i/>
          <w:iCs/>
          <w:color w:val="000000" w:themeColor="text1"/>
          <w:sz w:val="28"/>
          <w:szCs w:val="28"/>
        </w:rPr>
        <w:t xml:space="preserve">      /UBND-NC</w:t>
      </w:r>
      <w:r w:rsidRPr="006422D8">
        <w:rPr>
          <w:bCs/>
          <w:i/>
          <w:iCs/>
          <w:color w:val="000000" w:themeColor="text1"/>
          <w:sz w:val="28"/>
          <w:szCs w:val="28"/>
          <w:vertAlign w:val="subscript"/>
          <w:rPrChange w:id="2" w:author="NGUYENHAISON" w:date="2024-08-14T08:26:00Z" w16du:dateUtc="2024-08-14T01:26:00Z">
            <w:rPr>
              <w:bCs/>
              <w:i/>
              <w:iCs/>
              <w:color w:val="000000" w:themeColor="text1"/>
              <w:sz w:val="28"/>
              <w:szCs w:val="28"/>
            </w:rPr>
          </w:rPrChange>
        </w:rPr>
        <w:t>2</w:t>
      </w:r>
      <w:r w:rsidRPr="00593924">
        <w:rPr>
          <w:bCs/>
          <w:i/>
          <w:iCs/>
          <w:color w:val="000000" w:themeColor="text1"/>
          <w:sz w:val="28"/>
          <w:szCs w:val="28"/>
        </w:rPr>
        <w:t xml:space="preserve"> ngày …/8/2024 </w:t>
      </w:r>
    </w:p>
    <w:p w14:paraId="1C9D8ECE" w14:textId="02593483" w:rsidR="00593924" w:rsidRPr="00593924" w:rsidRDefault="00593924" w:rsidP="004038FB">
      <w:pPr>
        <w:tabs>
          <w:tab w:val="left" w:pos="1605"/>
        </w:tabs>
        <w:jc w:val="center"/>
        <w:rPr>
          <w:bCs/>
          <w:i/>
          <w:iCs/>
          <w:color w:val="000000" w:themeColor="text1"/>
          <w:sz w:val="28"/>
          <w:szCs w:val="28"/>
        </w:rPr>
      </w:pPr>
      <w:r w:rsidRPr="00593924">
        <w:rPr>
          <w:bCs/>
          <w:i/>
          <w:iCs/>
          <w:color w:val="000000" w:themeColor="text1"/>
          <w:sz w:val="28"/>
          <w:szCs w:val="28"/>
        </w:rPr>
        <w:t>của Ủy ban nhân dân tỉnh</w:t>
      </w:r>
      <w:ins w:id="3" w:author="NGUYENHAISON" w:date="2024-08-14T08:26:00Z" w16du:dateUtc="2024-08-14T01:26:00Z">
        <w:r w:rsidR="006422D8">
          <w:rPr>
            <w:bCs/>
            <w:i/>
            <w:iCs/>
            <w:color w:val="000000" w:themeColor="text1"/>
            <w:sz w:val="28"/>
            <w:szCs w:val="28"/>
          </w:rPr>
          <w:t xml:space="preserve"> Hà Tĩnh</w:t>
        </w:r>
      </w:ins>
      <w:r w:rsidRPr="00593924">
        <w:rPr>
          <w:bCs/>
          <w:i/>
          <w:iCs/>
          <w:color w:val="000000" w:themeColor="text1"/>
          <w:sz w:val="28"/>
          <w:szCs w:val="28"/>
        </w:rPr>
        <w:t>)</w:t>
      </w:r>
    </w:p>
    <w:p w14:paraId="58B836E9" w14:textId="24A0389D" w:rsidR="00415FB3" w:rsidRPr="009F4980" w:rsidRDefault="0070346B" w:rsidP="00A84558">
      <w:pPr>
        <w:spacing w:before="60" w:after="60" w:line="300" w:lineRule="exact"/>
        <w:ind w:firstLine="720"/>
        <w:jc w:val="both"/>
        <w:rPr>
          <w:color w:val="000000" w:themeColor="text1"/>
          <w:sz w:val="28"/>
          <w:szCs w:val="28"/>
          <w:lang w:val="es-MX"/>
        </w:rPr>
      </w:pPr>
      <w:r w:rsidRPr="009F4980">
        <w:rPr>
          <w:noProof/>
          <w:color w:val="000000" w:themeColor="text1"/>
          <w:sz w:val="28"/>
          <w:szCs w:val="28"/>
        </w:rPr>
        <mc:AlternateContent>
          <mc:Choice Requires="wps">
            <w:drawing>
              <wp:anchor distT="0" distB="0" distL="114300" distR="114300" simplePos="0" relativeHeight="251660288" behindDoc="0" locked="0" layoutInCell="1" allowOverlap="1" wp14:anchorId="2D0E640D" wp14:editId="27922265">
                <wp:simplePos x="0" y="0"/>
                <wp:positionH relativeFrom="column">
                  <wp:posOffset>1853565</wp:posOffset>
                </wp:positionH>
                <wp:positionV relativeFrom="paragraph">
                  <wp:posOffset>70295</wp:posOffset>
                </wp:positionV>
                <wp:extent cx="2042795" cy="0"/>
                <wp:effectExtent l="0" t="0" r="0" b="0"/>
                <wp:wrapNone/>
                <wp:docPr id="161420882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59BCA8" id="_x0000_t32" coordsize="21600,21600" o:spt="32" o:oned="t" path="m,l21600,21600e" filled="f">
                <v:path arrowok="t" fillok="f" o:connecttype="none"/>
                <o:lock v:ext="edit" shapetype="t"/>
              </v:shapetype>
              <v:shape id="AutoShape 13" o:spid="_x0000_s1026" type="#_x0000_t32" style="position:absolute;margin-left:145.95pt;margin-top:5.55pt;width:160.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"/>
            </w:pict>
          </mc:Fallback>
        </mc:AlternateContent>
      </w:r>
      <w:r w:rsidR="00117022" w:rsidRPr="009F4980">
        <w:rPr>
          <w:color w:val="000000" w:themeColor="text1"/>
          <w:sz w:val="28"/>
          <w:szCs w:val="28"/>
          <w:lang w:val="es-MX"/>
        </w:rPr>
        <w:t xml:space="preserve">   </w:t>
      </w:r>
    </w:p>
    <w:p w14:paraId="0AD374AB" w14:textId="6D2F8B27" w:rsidR="00D9416B" w:rsidRPr="009F4980" w:rsidRDefault="00D9416B" w:rsidP="001D5064">
      <w:pPr>
        <w:spacing w:before="120"/>
        <w:ind w:firstLine="720"/>
        <w:jc w:val="both"/>
        <w:rPr>
          <w:color w:val="000000" w:themeColor="text1"/>
          <w:sz w:val="2"/>
          <w:szCs w:val="2"/>
          <w:lang w:val="es-MX"/>
        </w:rPr>
      </w:pPr>
    </w:p>
    <w:p w14:paraId="421DD199" w14:textId="5F94185E" w:rsidR="0059661E" w:rsidRPr="004A0CB9" w:rsidRDefault="00122B41" w:rsidP="004A0CB9">
      <w:pPr>
        <w:spacing w:before="120"/>
        <w:ind w:firstLine="720"/>
        <w:jc w:val="both"/>
        <w:rPr>
          <w:color w:val="000000" w:themeColor="text1"/>
          <w:spacing w:val="2"/>
          <w:sz w:val="28"/>
          <w:szCs w:val="28"/>
          <w:lang w:val="es-MX"/>
        </w:rPr>
      </w:pPr>
      <w:r w:rsidRPr="004A0CB9">
        <w:rPr>
          <w:color w:val="000000" w:themeColor="text1"/>
          <w:spacing w:val="2"/>
          <w:sz w:val="28"/>
          <w:szCs w:val="28"/>
          <w:lang w:val="es-MX"/>
        </w:rPr>
        <w:t>Căn cứ Nghị quyết số 37-NQ/TW</w:t>
      </w:r>
      <w:r w:rsidR="003B78AF" w:rsidRPr="004A0CB9">
        <w:rPr>
          <w:color w:val="000000" w:themeColor="text1"/>
          <w:spacing w:val="2"/>
          <w:sz w:val="28"/>
          <w:szCs w:val="28"/>
          <w:lang w:val="es-MX"/>
        </w:rPr>
        <w:t>,</w:t>
      </w:r>
      <w:r w:rsidR="00A17B42" w:rsidRPr="004A0CB9">
        <w:rPr>
          <w:color w:val="000000" w:themeColor="text1"/>
          <w:spacing w:val="2"/>
          <w:sz w:val="28"/>
          <w:szCs w:val="28"/>
          <w:lang w:val="es-MX"/>
        </w:rPr>
        <w:t xml:space="preserve"> ngày 24/12/2018 của Bộ Chính trị về việc sắp xếp các </w:t>
      </w:r>
      <w:r w:rsidR="00B203C3" w:rsidRPr="004A0CB9">
        <w:rPr>
          <w:color w:val="000000" w:themeColor="text1"/>
          <w:spacing w:val="2"/>
          <w:sz w:val="28"/>
          <w:szCs w:val="28"/>
          <w:lang w:val="es-MX"/>
        </w:rPr>
        <w:t>đơn vị hành chính</w:t>
      </w:r>
      <w:r w:rsidR="00A17B42" w:rsidRPr="004A0CB9">
        <w:rPr>
          <w:color w:val="000000" w:themeColor="text1"/>
          <w:spacing w:val="2"/>
          <w:sz w:val="28"/>
          <w:szCs w:val="28"/>
          <w:lang w:val="es-MX"/>
        </w:rPr>
        <w:t xml:space="preserve"> (ĐVHC) cấp huyện và cấp xã; Kết luận số 48-KL/TW, ngày 30/01/2023 của Bộ Chính trị về tiếp tục thực hiện sắp xếp ĐVHC cấp huyện, cấp xã giai đoạn 2023 </w:t>
      </w:r>
      <w:r w:rsidR="0070346B" w:rsidRPr="004A0CB9">
        <w:rPr>
          <w:color w:val="000000" w:themeColor="text1"/>
          <w:spacing w:val="2"/>
          <w:sz w:val="28"/>
          <w:szCs w:val="28"/>
          <w:lang w:val="es-MX"/>
        </w:rPr>
        <w:t>-</w:t>
      </w:r>
      <w:r w:rsidR="00A17B42" w:rsidRPr="004A0CB9">
        <w:rPr>
          <w:color w:val="000000" w:themeColor="text1"/>
          <w:spacing w:val="2"/>
          <w:sz w:val="28"/>
          <w:szCs w:val="28"/>
          <w:lang w:val="es-MX"/>
        </w:rPr>
        <w:t xml:space="preserve"> 2030</w:t>
      </w:r>
      <w:r w:rsidR="00B203C3" w:rsidRPr="004A0CB9">
        <w:rPr>
          <w:color w:val="000000" w:themeColor="text1"/>
          <w:spacing w:val="2"/>
          <w:sz w:val="28"/>
          <w:szCs w:val="28"/>
          <w:lang w:val="es-MX"/>
        </w:rPr>
        <w:t xml:space="preserve"> </w:t>
      </w:r>
      <w:r w:rsidR="00B203C3" w:rsidRPr="004A0CB9">
        <w:rPr>
          <w:i/>
          <w:iCs/>
          <w:color w:val="000000" w:themeColor="text1"/>
          <w:spacing w:val="2"/>
          <w:sz w:val="28"/>
          <w:szCs w:val="28"/>
          <w:lang w:val="es-MX"/>
        </w:rPr>
        <w:t>(sau đây viết tắt là Kết luận số 48-KL/TW)</w:t>
      </w:r>
      <w:r w:rsidR="00A17B42" w:rsidRPr="004A0CB9">
        <w:rPr>
          <w:color w:val="000000" w:themeColor="text1"/>
          <w:spacing w:val="2"/>
          <w:sz w:val="28"/>
          <w:szCs w:val="28"/>
          <w:lang w:val="es-MX"/>
        </w:rPr>
        <w:t xml:space="preserve">; Nghị quyết số 35/2023/UBTVQH15 ngày 12/7/2023 của Ủy ban Thường vụ Quốc hội về việc sắp xếp ĐVHC cấp huyện, cấp xã giai đoạn 2023 </w:t>
      </w:r>
      <w:r w:rsidR="00B203C3" w:rsidRPr="004A0CB9">
        <w:rPr>
          <w:color w:val="000000" w:themeColor="text1"/>
          <w:spacing w:val="2"/>
          <w:sz w:val="28"/>
          <w:szCs w:val="28"/>
          <w:lang w:val="es-MX"/>
        </w:rPr>
        <w:t>-</w:t>
      </w:r>
      <w:r w:rsidR="00A17B42" w:rsidRPr="004A0CB9">
        <w:rPr>
          <w:color w:val="000000" w:themeColor="text1"/>
          <w:spacing w:val="2"/>
          <w:sz w:val="28"/>
          <w:szCs w:val="28"/>
          <w:lang w:val="es-MX"/>
        </w:rPr>
        <w:t xml:space="preserve"> 2030</w:t>
      </w:r>
      <w:r w:rsidR="00B203C3" w:rsidRPr="004A0CB9">
        <w:rPr>
          <w:color w:val="000000" w:themeColor="text1"/>
          <w:spacing w:val="2"/>
          <w:sz w:val="28"/>
          <w:szCs w:val="28"/>
          <w:lang w:val="es-MX"/>
        </w:rPr>
        <w:t xml:space="preserve"> </w:t>
      </w:r>
      <w:r w:rsidR="00B203C3" w:rsidRPr="004A0CB9">
        <w:rPr>
          <w:i/>
          <w:iCs/>
          <w:color w:val="000000" w:themeColor="text1"/>
          <w:spacing w:val="2"/>
          <w:sz w:val="28"/>
          <w:szCs w:val="28"/>
          <w:lang w:val="es-MX"/>
        </w:rPr>
        <w:t>(sau đây viết tắt là Nghị quyết số 35/2023/UBTVQH15)</w:t>
      </w:r>
      <w:r w:rsidR="00A17B42" w:rsidRPr="004A0CB9">
        <w:rPr>
          <w:i/>
          <w:iCs/>
          <w:color w:val="000000" w:themeColor="text1"/>
          <w:spacing w:val="2"/>
          <w:sz w:val="28"/>
          <w:szCs w:val="28"/>
          <w:lang w:val="es-MX"/>
        </w:rPr>
        <w:t>;</w:t>
      </w:r>
      <w:r w:rsidR="00A17B42" w:rsidRPr="004A0CB9">
        <w:rPr>
          <w:color w:val="000000" w:themeColor="text1"/>
          <w:spacing w:val="2"/>
          <w:sz w:val="28"/>
          <w:szCs w:val="28"/>
          <w:lang w:val="es-MX"/>
        </w:rPr>
        <w:t xml:space="preserve"> Nghị quyết số 117/NQ-CP ngày 30/7/2023 của Chính phủ ban hành Kế hoạch thực hiện sắp xếp ĐVHC cấp huyện, cấp xã giai đoạn 2023 </w:t>
      </w:r>
      <w:r w:rsidR="00B203C3" w:rsidRPr="004A0CB9">
        <w:rPr>
          <w:color w:val="000000" w:themeColor="text1"/>
          <w:spacing w:val="2"/>
          <w:sz w:val="28"/>
          <w:szCs w:val="28"/>
          <w:lang w:val="es-MX"/>
        </w:rPr>
        <w:t>-</w:t>
      </w:r>
      <w:r w:rsidR="00A17B42" w:rsidRPr="004A0CB9">
        <w:rPr>
          <w:color w:val="000000" w:themeColor="text1"/>
          <w:spacing w:val="2"/>
          <w:sz w:val="28"/>
          <w:szCs w:val="28"/>
          <w:lang w:val="es-MX"/>
        </w:rPr>
        <w:t xml:space="preserve"> 2025</w:t>
      </w:r>
      <w:r w:rsidR="00B203C3" w:rsidRPr="004A0CB9">
        <w:rPr>
          <w:color w:val="000000" w:themeColor="text1"/>
          <w:spacing w:val="2"/>
          <w:sz w:val="28"/>
          <w:szCs w:val="28"/>
          <w:lang w:val="es-MX"/>
        </w:rPr>
        <w:t xml:space="preserve"> </w:t>
      </w:r>
      <w:r w:rsidR="00B203C3" w:rsidRPr="004A0CB9">
        <w:rPr>
          <w:i/>
          <w:iCs/>
          <w:color w:val="000000" w:themeColor="text1"/>
          <w:spacing w:val="2"/>
          <w:sz w:val="28"/>
          <w:szCs w:val="28"/>
          <w:lang w:val="es-MX"/>
        </w:rPr>
        <w:t>(sau đây viết tắt là Nghị quyết số 117/NQ-CP)</w:t>
      </w:r>
      <w:r w:rsidR="00A17B42" w:rsidRPr="004A0CB9">
        <w:rPr>
          <w:color w:val="000000" w:themeColor="text1"/>
          <w:spacing w:val="2"/>
          <w:sz w:val="28"/>
          <w:szCs w:val="28"/>
          <w:lang w:val="es-MX"/>
        </w:rPr>
        <w:t xml:space="preserve">; </w:t>
      </w:r>
      <w:r w:rsidR="007E3814" w:rsidRPr="004A0CB9">
        <w:rPr>
          <w:color w:val="000000" w:themeColor="text1"/>
          <w:spacing w:val="2"/>
          <w:sz w:val="28"/>
          <w:szCs w:val="28"/>
          <w:lang w:val="es-MX"/>
        </w:rPr>
        <w:t>Chỉ thị số 37-CT/TU, ngày 25/9/2023 của Ban Thường vụ Tỉnh ủy</w:t>
      </w:r>
      <w:r w:rsidR="00910A5D" w:rsidRPr="004A0CB9">
        <w:rPr>
          <w:color w:val="000000" w:themeColor="text1"/>
          <w:spacing w:val="2"/>
          <w:sz w:val="28"/>
          <w:szCs w:val="28"/>
          <w:lang w:val="es-MX"/>
        </w:rPr>
        <w:t xml:space="preserve"> Hà Tĩnh</w:t>
      </w:r>
      <w:r w:rsidR="007E3814" w:rsidRPr="004A0CB9">
        <w:rPr>
          <w:color w:val="000000" w:themeColor="text1"/>
          <w:spacing w:val="2"/>
          <w:sz w:val="28"/>
          <w:szCs w:val="28"/>
          <w:lang w:val="es-MX"/>
        </w:rPr>
        <w:t xml:space="preserve"> về lãnh đạo, chỉ đạo thực hiện sắp xếp ĐVHC cấp huyện, cấp xã giai đoạn 2023 </w:t>
      </w:r>
      <w:r w:rsidR="00987984" w:rsidRPr="004A0CB9">
        <w:rPr>
          <w:color w:val="000000" w:themeColor="text1"/>
          <w:spacing w:val="2"/>
          <w:sz w:val="28"/>
          <w:szCs w:val="28"/>
          <w:lang w:val="es-MX"/>
        </w:rPr>
        <w:t>-</w:t>
      </w:r>
      <w:r w:rsidR="007E3814" w:rsidRPr="004A0CB9">
        <w:rPr>
          <w:color w:val="000000" w:themeColor="text1"/>
          <w:spacing w:val="2"/>
          <w:sz w:val="28"/>
          <w:szCs w:val="28"/>
          <w:lang w:val="es-MX"/>
        </w:rPr>
        <w:t xml:space="preserve"> 2030;</w:t>
      </w:r>
      <w:r w:rsidR="005C6C99" w:rsidRPr="004A0CB9">
        <w:rPr>
          <w:color w:val="000000" w:themeColor="text1"/>
          <w:spacing w:val="2"/>
          <w:sz w:val="28"/>
          <w:szCs w:val="28"/>
          <w:lang w:val="es-MX"/>
        </w:rPr>
        <w:t xml:space="preserve"> Kết luận số </w:t>
      </w:r>
      <w:r w:rsidR="00B203C3" w:rsidRPr="004A0CB9">
        <w:rPr>
          <w:color w:val="000000" w:themeColor="text1"/>
          <w:spacing w:val="2"/>
          <w:sz w:val="28"/>
          <w:szCs w:val="28"/>
          <w:lang w:val="es-MX"/>
        </w:rPr>
        <w:t>105-KL/TU, ngày 18/10/2023 của Ban Thường vụ Tỉnh ủy Hà Tĩnh về sắp xếp ĐVHC cấp huyện, cấp xã; Kết luận số 111-KL/TU ngày 19/10/2023 của Ban Chấp hành Đảng bộ tỉnh Hà Tĩnh về Phương án tổng thể sắp xếp ĐVHC cấp huyện, cấp xã giai đoạn 2023 - 2025;</w:t>
      </w:r>
      <w:r w:rsidR="00944EA6" w:rsidRPr="004A0CB9">
        <w:rPr>
          <w:color w:val="000000" w:themeColor="text1"/>
          <w:spacing w:val="2"/>
          <w:sz w:val="28"/>
          <w:szCs w:val="28"/>
          <w:lang w:val="es-MX"/>
        </w:rPr>
        <w:t xml:space="preserve"> ý kiến của Bộ Nội vụ</w:t>
      </w:r>
      <w:r w:rsidR="00D47FE1" w:rsidRPr="004A0CB9">
        <w:rPr>
          <w:color w:val="000000" w:themeColor="text1"/>
          <w:spacing w:val="2"/>
          <w:sz w:val="28"/>
          <w:szCs w:val="28"/>
          <w:lang w:val="es-MX"/>
        </w:rPr>
        <w:t xml:space="preserve"> tại</w:t>
      </w:r>
      <w:r w:rsidR="00A5154A" w:rsidRPr="004A0CB9">
        <w:rPr>
          <w:color w:val="000000" w:themeColor="text1"/>
          <w:spacing w:val="2"/>
          <w:sz w:val="28"/>
          <w:szCs w:val="28"/>
          <w:lang w:val="es-MX"/>
        </w:rPr>
        <w:t xml:space="preserve"> các</w:t>
      </w:r>
      <w:r w:rsidR="00D47FE1" w:rsidRPr="004A0CB9">
        <w:rPr>
          <w:color w:val="000000" w:themeColor="text1"/>
          <w:spacing w:val="2"/>
          <w:sz w:val="28"/>
          <w:szCs w:val="28"/>
          <w:lang w:val="es-MX"/>
        </w:rPr>
        <w:t xml:space="preserve"> Văn bản</w:t>
      </w:r>
      <w:r w:rsidR="00A5154A" w:rsidRPr="004A0CB9">
        <w:rPr>
          <w:color w:val="000000" w:themeColor="text1"/>
          <w:spacing w:val="2"/>
          <w:sz w:val="28"/>
          <w:szCs w:val="28"/>
          <w:lang w:val="es-MX"/>
        </w:rPr>
        <w:t>:</w:t>
      </w:r>
      <w:r w:rsidR="00D47FE1" w:rsidRPr="004A0CB9">
        <w:rPr>
          <w:color w:val="000000" w:themeColor="text1"/>
          <w:spacing w:val="2"/>
          <w:sz w:val="28"/>
          <w:szCs w:val="28"/>
          <w:lang w:val="es-MX"/>
        </w:rPr>
        <w:t xml:space="preserve"> số </w:t>
      </w:r>
      <w:r w:rsidR="00EB0E57" w:rsidRPr="004A0CB9">
        <w:rPr>
          <w:color w:val="000000" w:themeColor="text1"/>
          <w:spacing w:val="2"/>
          <w:sz w:val="28"/>
          <w:szCs w:val="28"/>
          <w:lang w:val="es-MX"/>
        </w:rPr>
        <w:t>7609/BNV-CQĐP ngày 25/12/2023</w:t>
      </w:r>
      <w:r w:rsidR="00B26263" w:rsidRPr="004A0CB9">
        <w:rPr>
          <w:color w:val="000000" w:themeColor="text1"/>
          <w:spacing w:val="2"/>
          <w:sz w:val="28"/>
          <w:szCs w:val="28"/>
          <w:lang w:val="es-MX"/>
        </w:rPr>
        <w:t xml:space="preserve"> về việc góp ý Phương án tổng thể sắp xếp ĐVHC cấp huyện, cấp xã giai đoạn 2023 </w:t>
      </w:r>
      <w:r w:rsidR="00712DB6" w:rsidRPr="004A0CB9">
        <w:rPr>
          <w:color w:val="000000" w:themeColor="text1"/>
          <w:spacing w:val="2"/>
          <w:sz w:val="28"/>
          <w:szCs w:val="28"/>
          <w:lang w:val="es-MX"/>
        </w:rPr>
        <w:t>-</w:t>
      </w:r>
      <w:r w:rsidR="00B26263" w:rsidRPr="004A0CB9">
        <w:rPr>
          <w:color w:val="000000" w:themeColor="text1"/>
          <w:spacing w:val="2"/>
          <w:sz w:val="28"/>
          <w:szCs w:val="28"/>
          <w:lang w:val="es-MX"/>
        </w:rPr>
        <w:t xml:space="preserve"> 2025 của tỉnh Hà Tĩn</w:t>
      </w:r>
      <w:r w:rsidR="00A5154A" w:rsidRPr="004A0CB9">
        <w:rPr>
          <w:color w:val="000000" w:themeColor="text1"/>
          <w:spacing w:val="2"/>
          <w:sz w:val="28"/>
          <w:szCs w:val="28"/>
          <w:lang w:val="es-MX"/>
        </w:rPr>
        <w:t>h, số 2594/BNV-CQĐP ngày 13/5/2024 về một số lưu ý khi xây dựng và trình Đề án sắp xếp ĐVHC cấp huyện, cấp xã giai đoạn 2023-2025;</w:t>
      </w:r>
    </w:p>
    <w:p w14:paraId="23797529" w14:textId="02FFEA05" w:rsidR="002D200B" w:rsidRPr="004A0CB9" w:rsidRDefault="0059661E" w:rsidP="004A0CB9">
      <w:pPr>
        <w:spacing w:before="120"/>
        <w:ind w:firstLine="720"/>
        <w:jc w:val="both"/>
        <w:rPr>
          <w:b/>
          <w:color w:val="000000" w:themeColor="text1"/>
          <w:sz w:val="28"/>
          <w:szCs w:val="28"/>
        </w:rPr>
      </w:pPr>
      <w:r w:rsidRPr="004A0CB9">
        <w:rPr>
          <w:color w:val="000000" w:themeColor="text1"/>
          <w:spacing w:val="2"/>
          <w:sz w:val="28"/>
          <w:szCs w:val="28"/>
          <w:lang w:val="es-MX"/>
        </w:rPr>
        <w:t xml:space="preserve">Trên cơ sở Phương án số 1188/PA-UBND ngày 07/3/2024 của UBND tỉnh về Phương án tổng thể sắp xếp ĐVHC cấp huyện, cấp xã giai đoạn 2023 </w:t>
      </w:r>
      <w:r w:rsidR="00814431" w:rsidRPr="004A0CB9">
        <w:rPr>
          <w:color w:val="000000" w:themeColor="text1"/>
          <w:spacing w:val="2"/>
          <w:sz w:val="28"/>
          <w:szCs w:val="28"/>
          <w:lang w:val="es-MX"/>
        </w:rPr>
        <w:t>-</w:t>
      </w:r>
      <w:r w:rsidRPr="004A0CB9">
        <w:rPr>
          <w:color w:val="000000" w:themeColor="text1"/>
          <w:spacing w:val="2"/>
          <w:sz w:val="28"/>
          <w:szCs w:val="28"/>
          <w:lang w:val="es-MX"/>
        </w:rPr>
        <w:t xml:space="preserve"> 2025 </w:t>
      </w:r>
      <w:r w:rsidR="00814431" w:rsidRPr="004A0CB9">
        <w:rPr>
          <w:color w:val="000000" w:themeColor="text1"/>
          <w:spacing w:val="2"/>
          <w:sz w:val="28"/>
          <w:szCs w:val="28"/>
          <w:lang w:val="es-MX"/>
        </w:rPr>
        <w:t xml:space="preserve">đã </w:t>
      </w:r>
      <w:r w:rsidRPr="004A0CB9">
        <w:rPr>
          <w:color w:val="000000" w:themeColor="text1"/>
          <w:spacing w:val="2"/>
          <w:sz w:val="28"/>
          <w:szCs w:val="28"/>
          <w:lang w:val="es-MX"/>
        </w:rPr>
        <w:t>trình Bộ Nội vụ</w:t>
      </w:r>
      <w:r w:rsidR="00094220" w:rsidRPr="004A0CB9">
        <w:rPr>
          <w:color w:val="000000" w:themeColor="text1"/>
          <w:spacing w:val="2"/>
          <w:sz w:val="28"/>
          <w:szCs w:val="28"/>
          <w:lang w:val="es-MX"/>
        </w:rPr>
        <w:t>;</w:t>
      </w:r>
      <w:r w:rsidRPr="004A0CB9">
        <w:rPr>
          <w:color w:val="000000" w:themeColor="text1"/>
          <w:spacing w:val="2"/>
          <w:sz w:val="28"/>
          <w:szCs w:val="28"/>
          <w:lang w:val="es-MX"/>
        </w:rPr>
        <w:t xml:space="preserve"> </w:t>
      </w:r>
      <w:r w:rsidR="00DD0DEB" w:rsidRPr="004A0CB9">
        <w:rPr>
          <w:color w:val="000000" w:themeColor="text1"/>
          <w:spacing w:val="2"/>
          <w:sz w:val="28"/>
          <w:szCs w:val="28"/>
          <w:lang w:val="es-MX"/>
        </w:rPr>
        <w:t>UBND</w:t>
      </w:r>
      <w:r w:rsidR="00944EA6" w:rsidRPr="004A0CB9">
        <w:rPr>
          <w:color w:val="000000" w:themeColor="text1"/>
          <w:spacing w:val="2"/>
          <w:sz w:val="28"/>
          <w:szCs w:val="28"/>
          <w:lang w:val="es-MX"/>
        </w:rPr>
        <w:t xml:space="preserve"> tỉnh Hà Tĩnh xây dựng Đề án sắp xếp ĐVHC cấp huyện, cấp xã giai đoạn 2023 </w:t>
      </w:r>
      <w:r w:rsidR="009D0063">
        <w:rPr>
          <w:color w:val="000000" w:themeColor="text1"/>
          <w:spacing w:val="2"/>
          <w:sz w:val="28"/>
          <w:szCs w:val="28"/>
          <w:lang w:val="es-MX"/>
        </w:rPr>
        <w:t>-</w:t>
      </w:r>
      <w:r w:rsidR="006B1D28">
        <w:rPr>
          <w:color w:val="000000" w:themeColor="text1"/>
          <w:spacing w:val="2"/>
          <w:sz w:val="28"/>
          <w:szCs w:val="28"/>
          <w:lang w:val="es-MX"/>
        </w:rPr>
        <w:t xml:space="preserve"> </w:t>
      </w:r>
      <w:r w:rsidR="00944EA6" w:rsidRPr="004A0CB9">
        <w:rPr>
          <w:color w:val="000000" w:themeColor="text1"/>
          <w:spacing w:val="2"/>
          <w:sz w:val="28"/>
          <w:szCs w:val="28"/>
          <w:lang w:val="es-MX"/>
        </w:rPr>
        <w:t>2025</w:t>
      </w:r>
      <w:r w:rsidR="000B3C3D">
        <w:rPr>
          <w:color w:val="000000" w:themeColor="text1"/>
          <w:spacing w:val="2"/>
          <w:sz w:val="28"/>
          <w:szCs w:val="28"/>
          <w:lang w:val="es-MX"/>
        </w:rPr>
        <w:t>.</w:t>
      </w:r>
      <w:r w:rsidR="004E0C91" w:rsidRPr="004A0CB9">
        <w:rPr>
          <w:color w:val="000000" w:themeColor="text1"/>
          <w:spacing w:val="2"/>
          <w:sz w:val="28"/>
          <w:szCs w:val="28"/>
          <w:lang w:val="es-MX"/>
        </w:rPr>
        <w:t xml:space="preserve"> </w:t>
      </w:r>
      <w:r w:rsidR="000B3C3D">
        <w:rPr>
          <w:color w:val="000000" w:themeColor="text1"/>
          <w:spacing w:val="2"/>
          <w:sz w:val="28"/>
          <w:szCs w:val="28"/>
          <w:lang w:val="es-MX"/>
        </w:rPr>
        <w:t>T</w:t>
      </w:r>
      <w:r w:rsidR="004E0C91" w:rsidRPr="004A0CB9">
        <w:rPr>
          <w:color w:val="000000" w:themeColor="text1"/>
          <w:spacing w:val="2"/>
          <w:sz w:val="28"/>
          <w:szCs w:val="28"/>
          <w:lang w:val="es-MX"/>
        </w:rPr>
        <w:t xml:space="preserve">óm tắt </w:t>
      </w:r>
      <w:r w:rsidR="000B3C3D">
        <w:rPr>
          <w:color w:val="000000" w:themeColor="text1"/>
          <w:spacing w:val="2"/>
          <w:sz w:val="28"/>
          <w:szCs w:val="28"/>
          <w:lang w:val="es-MX"/>
        </w:rPr>
        <w:t xml:space="preserve">những </w:t>
      </w:r>
      <w:r w:rsidR="004E0C91" w:rsidRPr="004A0CB9">
        <w:rPr>
          <w:color w:val="000000" w:themeColor="text1"/>
          <w:spacing w:val="2"/>
          <w:sz w:val="28"/>
          <w:szCs w:val="28"/>
          <w:lang w:val="es-MX"/>
        </w:rPr>
        <w:t>nội dung chính</w:t>
      </w:r>
      <w:r w:rsidR="00A5154A" w:rsidRPr="004A0CB9">
        <w:rPr>
          <w:color w:val="000000" w:themeColor="text1"/>
          <w:spacing w:val="2"/>
          <w:sz w:val="28"/>
          <w:szCs w:val="28"/>
          <w:lang w:val="es-MX"/>
        </w:rPr>
        <w:t xml:space="preserve"> </w:t>
      </w:r>
      <w:r w:rsidR="000B3C3D">
        <w:rPr>
          <w:color w:val="000000" w:themeColor="text1"/>
          <w:spacing w:val="2"/>
          <w:sz w:val="28"/>
          <w:szCs w:val="28"/>
          <w:lang w:val="es-MX"/>
        </w:rPr>
        <w:t xml:space="preserve">của Đề án </w:t>
      </w:r>
      <w:r w:rsidR="00944EA6" w:rsidRPr="004A0CB9">
        <w:rPr>
          <w:color w:val="000000" w:themeColor="text1"/>
          <w:spacing w:val="2"/>
          <w:sz w:val="28"/>
          <w:szCs w:val="28"/>
          <w:lang w:val="es-MX"/>
        </w:rPr>
        <w:t>như sau:</w:t>
      </w:r>
    </w:p>
    <w:p w14:paraId="24C9BEA7" w14:textId="1C5C7ECE" w:rsidR="00E01712" w:rsidRPr="004A0CB9" w:rsidRDefault="00E01712" w:rsidP="004A0CB9">
      <w:pPr>
        <w:spacing w:before="120"/>
        <w:ind w:firstLine="720"/>
        <w:jc w:val="both"/>
        <w:rPr>
          <w:b/>
          <w:color w:val="000000" w:themeColor="text1"/>
          <w:sz w:val="28"/>
          <w:szCs w:val="28"/>
        </w:rPr>
      </w:pPr>
      <w:r w:rsidRPr="004A0CB9">
        <w:rPr>
          <w:b/>
          <w:color w:val="000000" w:themeColor="text1"/>
        </w:rPr>
        <w:t>I. CĂN CỨ CHÍNH TRỊ, PHÁP LÝ</w:t>
      </w:r>
    </w:p>
    <w:p w14:paraId="6AA3D3EC" w14:textId="5F0FECC3" w:rsidR="00E01712" w:rsidRPr="004A0CB9" w:rsidRDefault="00E01712" w:rsidP="004A0CB9">
      <w:pPr>
        <w:autoSpaceDE w:val="0"/>
        <w:autoSpaceDN w:val="0"/>
        <w:adjustRightInd w:val="0"/>
        <w:spacing w:before="120"/>
        <w:ind w:firstLine="720"/>
        <w:jc w:val="both"/>
        <w:rPr>
          <w:color w:val="000000" w:themeColor="text1"/>
          <w:spacing w:val="2"/>
          <w:sz w:val="28"/>
          <w:szCs w:val="28"/>
        </w:rPr>
      </w:pPr>
      <w:r w:rsidRPr="004A0CB9">
        <w:rPr>
          <w:color w:val="000000" w:themeColor="text1"/>
          <w:spacing w:val="2"/>
          <w:sz w:val="28"/>
          <w:szCs w:val="28"/>
        </w:rPr>
        <w:t>1.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4CD421D9" w14:textId="41102441" w:rsidR="00E01712" w:rsidRPr="004A0CB9" w:rsidRDefault="00E01712" w:rsidP="004A0CB9">
      <w:pPr>
        <w:autoSpaceDE w:val="0"/>
        <w:autoSpaceDN w:val="0"/>
        <w:adjustRightInd w:val="0"/>
        <w:spacing w:before="120"/>
        <w:ind w:firstLine="720"/>
        <w:jc w:val="both"/>
        <w:rPr>
          <w:color w:val="000000" w:themeColor="text1"/>
          <w:sz w:val="28"/>
          <w:szCs w:val="28"/>
        </w:rPr>
      </w:pPr>
      <w:r w:rsidRPr="004A0CB9">
        <w:rPr>
          <w:color w:val="000000" w:themeColor="text1"/>
          <w:spacing w:val="2"/>
          <w:sz w:val="28"/>
          <w:szCs w:val="28"/>
        </w:rPr>
        <w:t xml:space="preserve">2. </w:t>
      </w:r>
      <w:r w:rsidRPr="004A0CB9">
        <w:rPr>
          <w:color w:val="000000" w:themeColor="text1"/>
          <w:sz w:val="28"/>
          <w:szCs w:val="28"/>
        </w:rPr>
        <w:t>Nghị quyết số 37-NQ/TW, ngày 24/12/2018 của Bộ Chính trị về việc sắp xếp các ĐVHC cấp huyện và cấp xã</w:t>
      </w:r>
      <w:r w:rsidR="001B2502" w:rsidRPr="004A0CB9">
        <w:rPr>
          <w:color w:val="000000" w:themeColor="text1"/>
          <w:sz w:val="28"/>
          <w:szCs w:val="28"/>
        </w:rPr>
        <w:t>.</w:t>
      </w:r>
    </w:p>
    <w:p w14:paraId="2A05FAF9" w14:textId="5430373C" w:rsidR="00E01712" w:rsidRPr="004A0CB9" w:rsidRDefault="00E01712" w:rsidP="004A0CB9">
      <w:pPr>
        <w:autoSpaceDE w:val="0"/>
        <w:autoSpaceDN w:val="0"/>
        <w:adjustRightInd w:val="0"/>
        <w:spacing w:before="120"/>
        <w:ind w:firstLine="720"/>
        <w:jc w:val="both"/>
        <w:rPr>
          <w:color w:val="000000" w:themeColor="text1"/>
          <w:sz w:val="28"/>
          <w:szCs w:val="28"/>
        </w:rPr>
      </w:pPr>
      <w:r w:rsidRPr="004A0CB9">
        <w:rPr>
          <w:color w:val="000000" w:themeColor="text1"/>
          <w:sz w:val="28"/>
          <w:szCs w:val="28"/>
        </w:rPr>
        <w:lastRenderedPageBreak/>
        <w:t>3. Kết luận số 48-KL/TW, ngày 30/01/2023 của Bộ Chính trị về tiếp tục thực hiện sắp xếp ĐVHC cấp huyện, cấp xã giai đoạn 2023 - 2030.</w:t>
      </w:r>
    </w:p>
    <w:p w14:paraId="4279EE0F" w14:textId="504150CB" w:rsidR="00E01712" w:rsidRPr="004A0CB9" w:rsidRDefault="00E01712" w:rsidP="004A0CB9">
      <w:pPr>
        <w:spacing w:before="120"/>
        <w:ind w:firstLine="720"/>
        <w:jc w:val="both"/>
        <w:rPr>
          <w:color w:val="000000" w:themeColor="text1"/>
          <w:sz w:val="28"/>
          <w:szCs w:val="28"/>
        </w:rPr>
      </w:pPr>
      <w:r w:rsidRPr="004A0CB9">
        <w:rPr>
          <w:color w:val="000000" w:themeColor="text1"/>
          <w:sz w:val="28"/>
          <w:szCs w:val="28"/>
        </w:rPr>
        <w:t xml:space="preserve">4. Luật Tổ chức chính quyền địa phương số 77/2015/QH13 </w:t>
      </w:r>
      <w:r w:rsidR="00FE1AFE" w:rsidRPr="004A0CB9">
        <w:rPr>
          <w:i/>
          <w:iCs/>
          <w:color w:val="000000" w:themeColor="text1"/>
          <w:sz w:val="28"/>
          <w:szCs w:val="28"/>
        </w:rPr>
        <w:t>(</w:t>
      </w:r>
      <w:r w:rsidR="00325099" w:rsidRPr="004A0CB9">
        <w:rPr>
          <w:i/>
          <w:iCs/>
          <w:color w:val="000000" w:themeColor="text1"/>
          <w:sz w:val="28"/>
          <w:szCs w:val="28"/>
        </w:rPr>
        <w:t xml:space="preserve">đã </w:t>
      </w:r>
      <w:r w:rsidRPr="004A0CB9">
        <w:rPr>
          <w:i/>
          <w:iCs/>
          <w:color w:val="000000" w:themeColor="text1"/>
          <w:sz w:val="28"/>
          <w:szCs w:val="28"/>
        </w:rPr>
        <w:t xml:space="preserve">được sửa đổi, bổ sung một số điều </w:t>
      </w:r>
      <w:r w:rsidR="00325099" w:rsidRPr="004A0CB9">
        <w:rPr>
          <w:i/>
          <w:iCs/>
          <w:color w:val="000000" w:themeColor="text1"/>
          <w:sz w:val="28"/>
          <w:szCs w:val="28"/>
        </w:rPr>
        <w:t>tại</w:t>
      </w:r>
      <w:r w:rsidRPr="004A0CB9">
        <w:rPr>
          <w:i/>
          <w:iCs/>
          <w:color w:val="000000" w:themeColor="text1"/>
          <w:sz w:val="28"/>
          <w:szCs w:val="28"/>
        </w:rPr>
        <w:t xml:space="preserve"> Luật số 21/2017/QH14 và Luật số 47/2019/QH14</w:t>
      </w:r>
      <w:r w:rsidR="00FE1AFE" w:rsidRPr="004A0CB9">
        <w:rPr>
          <w:i/>
          <w:iCs/>
          <w:color w:val="000000" w:themeColor="text1"/>
          <w:sz w:val="28"/>
          <w:szCs w:val="28"/>
        </w:rPr>
        <w:t>)</w:t>
      </w:r>
      <w:r w:rsidRPr="004A0CB9">
        <w:rPr>
          <w:i/>
          <w:iCs/>
          <w:color w:val="000000" w:themeColor="text1"/>
          <w:sz w:val="28"/>
          <w:szCs w:val="28"/>
        </w:rPr>
        <w:t>.</w:t>
      </w:r>
    </w:p>
    <w:p w14:paraId="5AAE99DA" w14:textId="366861D4" w:rsidR="00E01712" w:rsidRPr="004A0CB9" w:rsidRDefault="00E01712" w:rsidP="004A0CB9">
      <w:pPr>
        <w:spacing w:before="120"/>
        <w:ind w:firstLine="720"/>
        <w:jc w:val="both"/>
        <w:rPr>
          <w:color w:val="000000" w:themeColor="text1"/>
          <w:sz w:val="28"/>
          <w:szCs w:val="28"/>
        </w:rPr>
      </w:pPr>
      <w:r w:rsidRPr="004A0CB9">
        <w:rPr>
          <w:color w:val="000000" w:themeColor="text1"/>
          <w:sz w:val="28"/>
          <w:szCs w:val="28"/>
        </w:rPr>
        <w:t>5. Nghị quyết số 56/2017/QH14 ngày 24/11/2017 của Quốc hội về việc tiếp tục cải cách tổ chức bộ máy hành chính nhà nước tinh gọn, hoạt động hiệu lực, hiệu quả.</w:t>
      </w:r>
    </w:p>
    <w:p w14:paraId="77512951" w14:textId="41CCA232" w:rsidR="00E01712" w:rsidRPr="004A0CB9" w:rsidRDefault="00E01712" w:rsidP="004A0CB9">
      <w:pPr>
        <w:spacing w:before="120"/>
        <w:ind w:firstLine="720"/>
        <w:jc w:val="both"/>
        <w:rPr>
          <w:color w:val="000000" w:themeColor="text1"/>
          <w:sz w:val="28"/>
          <w:szCs w:val="28"/>
        </w:rPr>
      </w:pPr>
      <w:r w:rsidRPr="004A0CB9">
        <w:rPr>
          <w:color w:val="000000" w:themeColor="text1"/>
          <w:sz w:val="28"/>
          <w:szCs w:val="28"/>
        </w:rPr>
        <w:t>6. Nghị quyết số 1211/2016/UBTVQH13 ngày 25/5/2016 của Ủy ban Thường vụ Quốc hội về tiêu chuẩn của ĐVHC và phân loại ĐVHC</w:t>
      </w:r>
      <w:r w:rsidRPr="004A0CB9">
        <w:rPr>
          <w:i/>
          <w:iCs/>
          <w:color w:val="000000" w:themeColor="text1"/>
          <w:sz w:val="28"/>
          <w:szCs w:val="28"/>
        </w:rPr>
        <w:t xml:space="preserve"> </w:t>
      </w:r>
      <w:r w:rsidR="00FE1AFE" w:rsidRPr="004A0CB9">
        <w:rPr>
          <w:i/>
          <w:iCs/>
          <w:color w:val="000000" w:themeColor="text1"/>
          <w:sz w:val="28"/>
          <w:szCs w:val="28"/>
        </w:rPr>
        <w:t>(</w:t>
      </w:r>
      <w:r w:rsidR="00325099" w:rsidRPr="004A0CB9">
        <w:rPr>
          <w:i/>
          <w:iCs/>
          <w:color w:val="000000" w:themeColor="text1"/>
          <w:sz w:val="28"/>
          <w:szCs w:val="28"/>
        </w:rPr>
        <w:t xml:space="preserve">đã </w:t>
      </w:r>
      <w:r w:rsidRPr="004A0CB9">
        <w:rPr>
          <w:i/>
          <w:iCs/>
          <w:color w:val="000000" w:themeColor="text1"/>
          <w:sz w:val="28"/>
          <w:szCs w:val="28"/>
        </w:rPr>
        <w:t xml:space="preserve">được sửa đổi, bổ sung một số điều </w:t>
      </w:r>
      <w:r w:rsidR="00325099" w:rsidRPr="004A0CB9">
        <w:rPr>
          <w:i/>
          <w:iCs/>
          <w:color w:val="000000" w:themeColor="text1"/>
          <w:sz w:val="28"/>
          <w:szCs w:val="28"/>
        </w:rPr>
        <w:t>tại</w:t>
      </w:r>
      <w:r w:rsidRPr="004A0CB9" w:rsidDel="00D8408C">
        <w:rPr>
          <w:i/>
          <w:iCs/>
          <w:color w:val="000000" w:themeColor="text1"/>
          <w:sz w:val="28"/>
          <w:szCs w:val="28"/>
        </w:rPr>
        <w:t xml:space="preserve"> </w:t>
      </w:r>
      <w:r w:rsidRPr="004A0CB9">
        <w:rPr>
          <w:i/>
          <w:iCs/>
          <w:color w:val="000000" w:themeColor="text1"/>
          <w:sz w:val="28"/>
          <w:szCs w:val="28"/>
        </w:rPr>
        <w:t>Nghị quyết số 27/2022/UBTVQH15</w:t>
      </w:r>
      <w:r w:rsidR="00FE1AFE" w:rsidRPr="004A0CB9">
        <w:rPr>
          <w:i/>
          <w:iCs/>
          <w:color w:val="000000" w:themeColor="text1"/>
          <w:sz w:val="28"/>
          <w:szCs w:val="28"/>
        </w:rPr>
        <w:t>)</w:t>
      </w:r>
      <w:r w:rsidRPr="004A0CB9">
        <w:rPr>
          <w:i/>
          <w:iCs/>
          <w:color w:val="000000" w:themeColor="text1"/>
          <w:sz w:val="28"/>
          <w:szCs w:val="28"/>
        </w:rPr>
        <w:t>.</w:t>
      </w:r>
    </w:p>
    <w:p w14:paraId="7FAB028E" w14:textId="0FDD7806" w:rsidR="00E01712" w:rsidRPr="004A0CB9" w:rsidRDefault="00E01712" w:rsidP="004A0CB9">
      <w:pPr>
        <w:spacing w:before="120"/>
        <w:ind w:firstLine="720"/>
        <w:jc w:val="both"/>
        <w:rPr>
          <w:color w:val="000000" w:themeColor="text1"/>
          <w:sz w:val="28"/>
          <w:szCs w:val="28"/>
        </w:rPr>
      </w:pPr>
      <w:r w:rsidRPr="004A0CB9">
        <w:rPr>
          <w:color w:val="000000" w:themeColor="text1"/>
          <w:sz w:val="28"/>
          <w:szCs w:val="28"/>
        </w:rPr>
        <w:t xml:space="preserve">7. Nghị quyết số 1210/2016/UBTVQH13 ngày 25/5/2016 của Ủy ban Thường vụ Quốc hội về việc phân loại đô thị </w:t>
      </w:r>
      <w:r w:rsidR="00FE1AFE" w:rsidRPr="004A0CB9">
        <w:rPr>
          <w:i/>
          <w:iCs/>
          <w:color w:val="000000" w:themeColor="text1"/>
          <w:sz w:val="28"/>
          <w:szCs w:val="28"/>
        </w:rPr>
        <w:t>(</w:t>
      </w:r>
      <w:r w:rsidR="00325099" w:rsidRPr="004A0CB9">
        <w:rPr>
          <w:i/>
          <w:iCs/>
          <w:color w:val="000000" w:themeColor="text1"/>
          <w:sz w:val="28"/>
          <w:szCs w:val="28"/>
        </w:rPr>
        <w:t xml:space="preserve">đã </w:t>
      </w:r>
      <w:r w:rsidRPr="004A0CB9">
        <w:rPr>
          <w:i/>
          <w:iCs/>
          <w:color w:val="000000" w:themeColor="text1"/>
          <w:sz w:val="28"/>
          <w:szCs w:val="28"/>
        </w:rPr>
        <w:t xml:space="preserve">được sửa đổi, bổ sung một số điều </w:t>
      </w:r>
      <w:r w:rsidR="00325099" w:rsidRPr="004A0CB9">
        <w:rPr>
          <w:i/>
          <w:iCs/>
          <w:color w:val="000000" w:themeColor="text1"/>
          <w:sz w:val="28"/>
          <w:szCs w:val="28"/>
        </w:rPr>
        <w:t>tại</w:t>
      </w:r>
      <w:r w:rsidRPr="004A0CB9">
        <w:rPr>
          <w:i/>
          <w:iCs/>
          <w:color w:val="000000" w:themeColor="text1"/>
          <w:sz w:val="28"/>
          <w:szCs w:val="28"/>
        </w:rPr>
        <w:t xml:space="preserve"> Nghị quyết số 26/2022/UBTVQH15</w:t>
      </w:r>
      <w:r w:rsidR="00FE1AFE" w:rsidRPr="004A0CB9">
        <w:rPr>
          <w:i/>
          <w:iCs/>
          <w:color w:val="000000" w:themeColor="text1"/>
          <w:sz w:val="28"/>
          <w:szCs w:val="28"/>
        </w:rPr>
        <w:t>)</w:t>
      </w:r>
      <w:r w:rsidRPr="004A0CB9">
        <w:rPr>
          <w:i/>
          <w:iCs/>
          <w:color w:val="000000" w:themeColor="text1"/>
          <w:sz w:val="28"/>
          <w:szCs w:val="28"/>
        </w:rPr>
        <w:t>.</w:t>
      </w:r>
    </w:p>
    <w:p w14:paraId="5E8E04C9" w14:textId="3E523B3F" w:rsidR="00E01712" w:rsidRPr="004A0CB9" w:rsidRDefault="00E01712" w:rsidP="004A0CB9">
      <w:pPr>
        <w:spacing w:before="120"/>
        <w:ind w:firstLine="720"/>
        <w:jc w:val="both"/>
        <w:rPr>
          <w:color w:val="000000" w:themeColor="text1"/>
          <w:spacing w:val="-6"/>
          <w:sz w:val="28"/>
          <w:szCs w:val="28"/>
        </w:rPr>
      </w:pPr>
      <w:r w:rsidRPr="004A0CB9">
        <w:rPr>
          <w:color w:val="000000" w:themeColor="text1"/>
          <w:spacing w:val="-6"/>
          <w:sz w:val="28"/>
          <w:szCs w:val="28"/>
        </w:rPr>
        <w:t>8. Nghị quyết số 35/2023/UBTVQH15 ngày 12/7/2023 của Ủy ban Thường vụ Quốc hội về việc sắp xếp ĐVHC cấp huyện, cấp xã giai đoạn 2023 - 2030.</w:t>
      </w:r>
    </w:p>
    <w:p w14:paraId="095A6EF6" w14:textId="628B29E4" w:rsidR="00E01712" w:rsidRPr="004A0CB9" w:rsidRDefault="00E01712" w:rsidP="004A0CB9">
      <w:pPr>
        <w:spacing w:before="120"/>
        <w:ind w:firstLine="720"/>
        <w:jc w:val="both"/>
        <w:rPr>
          <w:color w:val="000000" w:themeColor="text1"/>
          <w:spacing w:val="2"/>
          <w:sz w:val="28"/>
          <w:szCs w:val="28"/>
        </w:rPr>
      </w:pPr>
      <w:r w:rsidRPr="004A0CB9">
        <w:rPr>
          <w:color w:val="000000" w:themeColor="text1"/>
          <w:spacing w:val="2"/>
          <w:sz w:val="28"/>
          <w:szCs w:val="28"/>
        </w:rPr>
        <w:t xml:space="preserve">9. Nghị quyết số 117/NQ-CP ngày </w:t>
      </w:r>
      <w:r w:rsidR="007C60F3" w:rsidRPr="004A0CB9">
        <w:rPr>
          <w:color w:val="000000" w:themeColor="text1"/>
          <w:spacing w:val="2"/>
          <w:sz w:val="28"/>
          <w:szCs w:val="28"/>
        </w:rPr>
        <w:t>30</w:t>
      </w:r>
      <w:r w:rsidRPr="004A0CB9">
        <w:rPr>
          <w:color w:val="000000" w:themeColor="text1"/>
          <w:spacing w:val="2"/>
          <w:sz w:val="28"/>
          <w:szCs w:val="28"/>
        </w:rPr>
        <w:t xml:space="preserve">/7/2023 của Chính phủ ban hành Kế hoạch thực hiện sắp xếp ĐVHC cấp huyện, cấp xã giai đoạn 2023 </w:t>
      </w:r>
      <w:r w:rsidR="003E7AF2" w:rsidRPr="004A0CB9">
        <w:rPr>
          <w:color w:val="000000" w:themeColor="text1"/>
          <w:spacing w:val="2"/>
          <w:sz w:val="28"/>
          <w:szCs w:val="28"/>
        </w:rPr>
        <w:t>-</w:t>
      </w:r>
      <w:r w:rsidRPr="004A0CB9">
        <w:rPr>
          <w:color w:val="000000" w:themeColor="text1"/>
          <w:spacing w:val="2"/>
          <w:sz w:val="28"/>
          <w:szCs w:val="28"/>
        </w:rPr>
        <w:t xml:space="preserve"> 2025.</w:t>
      </w:r>
    </w:p>
    <w:p w14:paraId="6CF04299" w14:textId="05655D07" w:rsidR="0077145A" w:rsidRPr="004A0CB9" w:rsidRDefault="0077145A" w:rsidP="004A0CB9">
      <w:pPr>
        <w:spacing w:before="120"/>
        <w:ind w:firstLine="720"/>
        <w:jc w:val="both"/>
        <w:rPr>
          <w:color w:val="000000" w:themeColor="text1"/>
          <w:spacing w:val="2"/>
          <w:sz w:val="28"/>
          <w:szCs w:val="28"/>
        </w:rPr>
      </w:pPr>
      <w:r w:rsidRPr="004A0CB9">
        <w:rPr>
          <w:color w:val="000000" w:themeColor="text1"/>
          <w:spacing w:val="2"/>
          <w:sz w:val="28"/>
          <w:szCs w:val="28"/>
        </w:rPr>
        <w:t>10. Quyết định số 1363/QĐ-TTg ngày 08/11/2022 của Thủ tướng Chính phủ về việc phê duyệt Quy hoạch tỉnh Hà Tĩnh thời kỳ 2021-2030, tầm nhìn đến năm 20</w:t>
      </w:r>
      <w:r w:rsidR="007C60F3" w:rsidRPr="004A0CB9">
        <w:rPr>
          <w:color w:val="000000" w:themeColor="text1"/>
          <w:spacing w:val="2"/>
          <w:sz w:val="28"/>
          <w:szCs w:val="28"/>
        </w:rPr>
        <w:t>5</w:t>
      </w:r>
      <w:r w:rsidRPr="004A0CB9">
        <w:rPr>
          <w:color w:val="000000" w:themeColor="text1"/>
          <w:spacing w:val="2"/>
          <w:sz w:val="28"/>
          <w:szCs w:val="28"/>
        </w:rPr>
        <w:t>0.</w:t>
      </w:r>
    </w:p>
    <w:p w14:paraId="1CAE9097" w14:textId="6A9383C8" w:rsidR="00DD0DEB" w:rsidRPr="004A0CB9" w:rsidRDefault="00DD0DEB" w:rsidP="004A0CB9">
      <w:pPr>
        <w:spacing w:before="120"/>
        <w:ind w:firstLine="720"/>
        <w:jc w:val="both"/>
        <w:rPr>
          <w:color w:val="000000" w:themeColor="text1"/>
          <w:spacing w:val="2"/>
          <w:sz w:val="28"/>
          <w:szCs w:val="28"/>
        </w:rPr>
      </w:pPr>
      <w:r w:rsidRPr="004A0CB9">
        <w:rPr>
          <w:color w:val="000000" w:themeColor="text1"/>
          <w:spacing w:val="2"/>
          <w:sz w:val="28"/>
          <w:szCs w:val="28"/>
        </w:rPr>
        <w:t xml:space="preserve">11. Văn bản số 2111/BCĐ ngày 16/4/2024 của Ban Chỉ đạo thực hiện sắp xếp ĐVHC cấp huyện, cấp xã giai đoạn 2023 </w:t>
      </w:r>
      <w:r w:rsidR="00012860" w:rsidRPr="004A0CB9">
        <w:rPr>
          <w:color w:val="000000" w:themeColor="text1"/>
          <w:spacing w:val="2"/>
          <w:sz w:val="28"/>
          <w:szCs w:val="28"/>
        </w:rPr>
        <w:t>-</w:t>
      </w:r>
      <w:r w:rsidRPr="004A0CB9">
        <w:rPr>
          <w:color w:val="000000" w:themeColor="text1"/>
          <w:spacing w:val="2"/>
          <w:sz w:val="28"/>
          <w:szCs w:val="28"/>
        </w:rPr>
        <w:t xml:space="preserve"> 2025</w:t>
      </w:r>
      <w:r w:rsidR="00012860" w:rsidRPr="004A0CB9">
        <w:rPr>
          <w:color w:val="000000" w:themeColor="text1"/>
          <w:spacing w:val="2"/>
          <w:sz w:val="28"/>
          <w:szCs w:val="28"/>
        </w:rPr>
        <w:t>.</w:t>
      </w:r>
    </w:p>
    <w:p w14:paraId="4AB7AC0A" w14:textId="38338DE9" w:rsidR="006620EB" w:rsidRPr="004A0CB9" w:rsidRDefault="006620EB" w:rsidP="004A0CB9">
      <w:pPr>
        <w:spacing w:before="120"/>
        <w:ind w:firstLine="720"/>
        <w:jc w:val="both"/>
        <w:rPr>
          <w:color w:val="000000" w:themeColor="text1"/>
          <w:sz w:val="28"/>
          <w:szCs w:val="28"/>
        </w:rPr>
      </w:pPr>
      <w:r w:rsidRPr="004A0CB9">
        <w:rPr>
          <w:color w:val="000000" w:themeColor="text1"/>
          <w:spacing w:val="2"/>
          <w:sz w:val="28"/>
          <w:szCs w:val="28"/>
          <w:lang w:val="es-MX"/>
        </w:rPr>
        <w:t>1</w:t>
      </w:r>
      <w:r w:rsidR="00DD0DEB" w:rsidRPr="004A0CB9">
        <w:rPr>
          <w:color w:val="000000" w:themeColor="text1"/>
          <w:spacing w:val="2"/>
          <w:sz w:val="28"/>
          <w:szCs w:val="28"/>
          <w:lang w:val="es-MX"/>
        </w:rPr>
        <w:t>2</w:t>
      </w:r>
      <w:r w:rsidRPr="004A0CB9">
        <w:rPr>
          <w:color w:val="000000" w:themeColor="text1"/>
          <w:spacing w:val="2"/>
          <w:sz w:val="28"/>
          <w:szCs w:val="28"/>
          <w:lang w:val="es-MX"/>
        </w:rPr>
        <w:t xml:space="preserve">. Văn bản số 7609/BNV-CQĐP ngày 25/12/2023 của Bộ Nội vụ </w:t>
      </w:r>
      <w:r w:rsidRPr="004A0CB9">
        <w:rPr>
          <w:color w:val="000000" w:themeColor="text1"/>
          <w:sz w:val="28"/>
          <w:szCs w:val="28"/>
        </w:rPr>
        <w:t xml:space="preserve">về ý kiến đối với Phương án tổng thể sắp xếp các ĐVHC cấp huyện, cấp xã giai đoạn 2023 - 2025 của tỉnh Hà Tĩnh và ý kiến của các Bộ, </w:t>
      </w:r>
      <w:r w:rsidR="0062602D" w:rsidRPr="004A0CB9">
        <w:rPr>
          <w:color w:val="000000" w:themeColor="text1"/>
          <w:sz w:val="28"/>
          <w:szCs w:val="28"/>
        </w:rPr>
        <w:t xml:space="preserve">Ban, </w:t>
      </w:r>
      <w:r w:rsidRPr="004A0CB9">
        <w:rPr>
          <w:color w:val="000000" w:themeColor="text1"/>
          <w:sz w:val="28"/>
          <w:szCs w:val="28"/>
        </w:rPr>
        <w:t xml:space="preserve">ngành </w:t>
      </w:r>
      <w:r w:rsidR="0062602D" w:rsidRPr="004A0CB9">
        <w:rPr>
          <w:color w:val="000000" w:themeColor="text1"/>
          <w:sz w:val="28"/>
          <w:szCs w:val="28"/>
        </w:rPr>
        <w:t>T</w:t>
      </w:r>
      <w:r w:rsidRPr="004A0CB9">
        <w:rPr>
          <w:color w:val="000000" w:themeColor="text1"/>
          <w:sz w:val="28"/>
          <w:szCs w:val="28"/>
        </w:rPr>
        <w:t>rung ương</w:t>
      </w:r>
      <w:r w:rsidR="00012860" w:rsidRPr="004A0CB9">
        <w:rPr>
          <w:color w:val="000000" w:themeColor="text1"/>
          <w:sz w:val="28"/>
          <w:szCs w:val="28"/>
        </w:rPr>
        <w:t>.</w:t>
      </w:r>
    </w:p>
    <w:p w14:paraId="155D2559" w14:textId="27CFE725" w:rsidR="00012860" w:rsidRPr="004A0CB9" w:rsidRDefault="00012860" w:rsidP="004A0CB9">
      <w:pPr>
        <w:spacing w:before="120"/>
        <w:ind w:firstLine="720"/>
        <w:jc w:val="both"/>
        <w:rPr>
          <w:color w:val="000000" w:themeColor="text1"/>
          <w:sz w:val="28"/>
          <w:szCs w:val="28"/>
        </w:rPr>
      </w:pPr>
      <w:r w:rsidRPr="004A0CB9">
        <w:rPr>
          <w:color w:val="000000" w:themeColor="text1"/>
          <w:sz w:val="28"/>
          <w:szCs w:val="28"/>
        </w:rPr>
        <w:t xml:space="preserve">13. </w:t>
      </w:r>
      <w:r w:rsidRPr="004A0CB9">
        <w:rPr>
          <w:color w:val="000000" w:themeColor="text1"/>
          <w:spacing w:val="2"/>
          <w:sz w:val="28"/>
          <w:szCs w:val="28"/>
          <w:lang w:val="es-MX"/>
        </w:rPr>
        <w:t>Văn bản số 2594/BNV-CQĐP ngày 13/5/2024 của Bộ Nội vụ về một số lưu ý khi xây dựng và trình Đề án sắp xếp ĐVHC cấp huyện, cấp xã giai đoạn 2023 - 2025;</w:t>
      </w:r>
    </w:p>
    <w:p w14:paraId="55975FC1" w14:textId="75832B73" w:rsidR="00E01712" w:rsidRPr="004A0CB9" w:rsidRDefault="00012860" w:rsidP="004A0CB9">
      <w:pPr>
        <w:spacing w:before="120"/>
        <w:ind w:firstLine="720"/>
        <w:jc w:val="both"/>
        <w:rPr>
          <w:color w:val="000000" w:themeColor="text1"/>
          <w:spacing w:val="2"/>
          <w:sz w:val="28"/>
          <w:szCs w:val="28"/>
          <w:lang w:val="es-MX"/>
        </w:rPr>
      </w:pPr>
      <w:r w:rsidRPr="004A0CB9">
        <w:rPr>
          <w:color w:val="000000" w:themeColor="text1"/>
          <w:spacing w:val="2"/>
          <w:sz w:val="28"/>
          <w:szCs w:val="28"/>
        </w:rPr>
        <w:t>14</w:t>
      </w:r>
      <w:r w:rsidR="00E01712" w:rsidRPr="004A0CB9">
        <w:rPr>
          <w:color w:val="000000" w:themeColor="text1"/>
          <w:spacing w:val="2"/>
          <w:sz w:val="28"/>
          <w:szCs w:val="28"/>
        </w:rPr>
        <w:t xml:space="preserve">. </w:t>
      </w:r>
      <w:r w:rsidR="00E01712" w:rsidRPr="004A0CB9">
        <w:rPr>
          <w:color w:val="000000" w:themeColor="text1"/>
          <w:spacing w:val="2"/>
          <w:sz w:val="28"/>
          <w:szCs w:val="28"/>
          <w:lang w:val="es-MX"/>
        </w:rPr>
        <w:t xml:space="preserve">Chỉ thị số 37-CT/TU, ngày 25/9/2023 của Ban Thường vụ Tỉnh ủy Hà Tĩnh về lãnh đạo, chỉ đạo thực hiện sắp xếp ĐVHC cấp huyện, cấp xã giai đoạn 2023 </w:t>
      </w:r>
      <w:r w:rsidR="003E7AF2" w:rsidRPr="004A0CB9">
        <w:rPr>
          <w:color w:val="000000" w:themeColor="text1"/>
          <w:spacing w:val="2"/>
          <w:sz w:val="28"/>
          <w:szCs w:val="28"/>
          <w:lang w:val="es-MX"/>
        </w:rPr>
        <w:t>-</w:t>
      </w:r>
      <w:r w:rsidR="00E01712" w:rsidRPr="004A0CB9">
        <w:rPr>
          <w:color w:val="000000" w:themeColor="text1"/>
          <w:spacing w:val="2"/>
          <w:sz w:val="28"/>
          <w:szCs w:val="28"/>
          <w:lang w:val="es-MX"/>
        </w:rPr>
        <w:t xml:space="preserve"> 2030.</w:t>
      </w:r>
    </w:p>
    <w:p w14:paraId="72861BA0" w14:textId="1E7865DE" w:rsidR="00E01712" w:rsidRPr="004A0CB9" w:rsidRDefault="00012860" w:rsidP="004A0CB9">
      <w:pPr>
        <w:spacing w:before="120"/>
        <w:ind w:firstLine="720"/>
        <w:jc w:val="both"/>
        <w:rPr>
          <w:color w:val="000000" w:themeColor="text1"/>
          <w:spacing w:val="2"/>
          <w:sz w:val="28"/>
          <w:szCs w:val="28"/>
          <w:lang w:val="es-MX"/>
        </w:rPr>
      </w:pPr>
      <w:r w:rsidRPr="004A0CB9">
        <w:rPr>
          <w:color w:val="000000" w:themeColor="text1"/>
          <w:spacing w:val="2"/>
          <w:sz w:val="28"/>
          <w:szCs w:val="28"/>
          <w:lang w:val="es-MX"/>
        </w:rPr>
        <w:t>15</w:t>
      </w:r>
      <w:r w:rsidR="00E01712" w:rsidRPr="004A0CB9">
        <w:rPr>
          <w:color w:val="000000" w:themeColor="text1"/>
          <w:spacing w:val="2"/>
          <w:sz w:val="28"/>
          <w:szCs w:val="28"/>
          <w:lang w:val="es-MX"/>
        </w:rPr>
        <w:t>. Kết luận số 105-KL/TU, ngày 18/10/2023 của Ban Thường vụ Tỉnh ủy Hà Tĩnh về sắp xếp ĐVHC cấp huyện, cấp xã</w:t>
      </w:r>
      <w:r w:rsidR="00A04D15" w:rsidRPr="004A0CB9">
        <w:rPr>
          <w:color w:val="000000" w:themeColor="text1"/>
          <w:spacing w:val="2"/>
          <w:sz w:val="28"/>
          <w:szCs w:val="28"/>
          <w:lang w:val="es-MX"/>
        </w:rPr>
        <w:t>.</w:t>
      </w:r>
    </w:p>
    <w:p w14:paraId="71A8672C" w14:textId="0BE8A7DB" w:rsidR="00E01712" w:rsidRPr="004A0CB9" w:rsidRDefault="00E01712" w:rsidP="004A0CB9">
      <w:pPr>
        <w:spacing w:before="120"/>
        <w:ind w:firstLine="720"/>
        <w:jc w:val="both"/>
        <w:rPr>
          <w:color w:val="000000" w:themeColor="text1"/>
          <w:spacing w:val="2"/>
          <w:sz w:val="28"/>
          <w:szCs w:val="28"/>
          <w:lang w:val="es-MX"/>
        </w:rPr>
      </w:pPr>
      <w:r w:rsidRPr="004A0CB9">
        <w:rPr>
          <w:color w:val="000000" w:themeColor="text1"/>
          <w:spacing w:val="2"/>
          <w:sz w:val="28"/>
          <w:szCs w:val="28"/>
          <w:lang w:val="es-MX"/>
        </w:rPr>
        <w:t>1</w:t>
      </w:r>
      <w:r w:rsidR="00012860" w:rsidRPr="004A0CB9">
        <w:rPr>
          <w:color w:val="000000" w:themeColor="text1"/>
          <w:spacing w:val="2"/>
          <w:sz w:val="28"/>
          <w:szCs w:val="28"/>
          <w:lang w:val="es-MX"/>
        </w:rPr>
        <w:t>6</w:t>
      </w:r>
      <w:r w:rsidRPr="004A0CB9">
        <w:rPr>
          <w:color w:val="000000" w:themeColor="text1"/>
          <w:spacing w:val="2"/>
          <w:sz w:val="28"/>
          <w:szCs w:val="28"/>
          <w:lang w:val="es-MX"/>
        </w:rPr>
        <w:t xml:space="preserve">. Kết luận số 111-KL/TU, ngày 19/10/2023 của Ban Chấp hành Đảng bộ tỉnh Hà Tĩnh về Phương án tổng thể sắp xếp ĐVHC cấp huyện, cấp xã giai đoạn 2023 </w:t>
      </w:r>
      <w:r w:rsidR="003E7AF2" w:rsidRPr="004A0CB9">
        <w:rPr>
          <w:color w:val="000000" w:themeColor="text1"/>
          <w:spacing w:val="2"/>
          <w:sz w:val="28"/>
          <w:szCs w:val="28"/>
          <w:lang w:val="es-MX"/>
        </w:rPr>
        <w:t>-</w:t>
      </w:r>
      <w:r w:rsidRPr="004A0CB9">
        <w:rPr>
          <w:color w:val="000000" w:themeColor="text1"/>
          <w:spacing w:val="2"/>
          <w:sz w:val="28"/>
          <w:szCs w:val="28"/>
          <w:lang w:val="es-MX"/>
        </w:rPr>
        <w:t xml:space="preserve"> 2025</w:t>
      </w:r>
      <w:r w:rsidR="00F03F64" w:rsidRPr="004A0CB9">
        <w:rPr>
          <w:color w:val="000000" w:themeColor="text1"/>
          <w:spacing w:val="2"/>
          <w:sz w:val="28"/>
          <w:szCs w:val="28"/>
          <w:lang w:val="es-MX"/>
        </w:rPr>
        <w:t>.</w:t>
      </w:r>
    </w:p>
    <w:p w14:paraId="2C75BACC" w14:textId="777C247E" w:rsidR="009705DF" w:rsidRPr="004A0CB9" w:rsidRDefault="009705DF" w:rsidP="004A0CB9">
      <w:pPr>
        <w:spacing w:before="120"/>
        <w:ind w:firstLine="720"/>
        <w:jc w:val="both"/>
        <w:rPr>
          <w:color w:val="000000" w:themeColor="text1"/>
          <w:spacing w:val="2"/>
          <w:sz w:val="28"/>
          <w:szCs w:val="28"/>
        </w:rPr>
      </w:pPr>
      <w:r w:rsidRPr="004A0CB9">
        <w:rPr>
          <w:color w:val="000000" w:themeColor="text1"/>
          <w:spacing w:val="2"/>
          <w:sz w:val="28"/>
          <w:szCs w:val="28"/>
          <w:lang w:val="es-MX"/>
        </w:rPr>
        <w:t>1</w:t>
      </w:r>
      <w:r w:rsidR="00012860" w:rsidRPr="004A0CB9">
        <w:rPr>
          <w:color w:val="000000" w:themeColor="text1"/>
          <w:spacing w:val="2"/>
          <w:sz w:val="28"/>
          <w:szCs w:val="28"/>
          <w:lang w:val="es-MX"/>
        </w:rPr>
        <w:t>7</w:t>
      </w:r>
      <w:r w:rsidRPr="004A0CB9">
        <w:rPr>
          <w:color w:val="000000" w:themeColor="text1"/>
          <w:spacing w:val="2"/>
          <w:sz w:val="28"/>
          <w:szCs w:val="28"/>
          <w:lang w:val="es-MX"/>
        </w:rPr>
        <w:t xml:space="preserve">. Kết luận số </w:t>
      </w:r>
      <w:r w:rsidRPr="004A0CB9">
        <w:rPr>
          <w:color w:val="000000" w:themeColor="text1"/>
          <w:spacing w:val="2"/>
          <w:sz w:val="28"/>
          <w:szCs w:val="28"/>
        </w:rPr>
        <w:t>128-KL/TU</w:t>
      </w:r>
      <w:r w:rsidR="00DD0DEB" w:rsidRPr="004A0CB9">
        <w:rPr>
          <w:color w:val="000000" w:themeColor="text1"/>
          <w:spacing w:val="2"/>
          <w:sz w:val="28"/>
          <w:szCs w:val="28"/>
        </w:rPr>
        <w:t>,</w:t>
      </w:r>
      <w:r w:rsidRPr="004A0CB9">
        <w:rPr>
          <w:color w:val="000000" w:themeColor="text1"/>
          <w:spacing w:val="2"/>
          <w:sz w:val="28"/>
          <w:szCs w:val="28"/>
        </w:rPr>
        <w:t xml:space="preserve"> ngày 28/02/2024 của Ban Thường vụ Tỉnh ủy</w:t>
      </w:r>
      <w:r w:rsidR="00012860" w:rsidRPr="004A0CB9">
        <w:rPr>
          <w:color w:val="000000" w:themeColor="text1"/>
          <w:spacing w:val="2"/>
          <w:sz w:val="28"/>
          <w:szCs w:val="28"/>
        </w:rPr>
        <w:t xml:space="preserve"> Hà Tĩnh</w:t>
      </w:r>
      <w:r w:rsidRPr="004A0CB9">
        <w:rPr>
          <w:color w:val="000000" w:themeColor="text1"/>
          <w:spacing w:val="2"/>
          <w:sz w:val="28"/>
          <w:szCs w:val="28"/>
        </w:rPr>
        <w:t xml:space="preserve"> tại Hội nghị ngày 23/02/2024;</w:t>
      </w:r>
    </w:p>
    <w:p w14:paraId="6D5F81F8" w14:textId="7090EEDB" w:rsidR="00E01712" w:rsidRPr="004A0CB9" w:rsidRDefault="00E01712" w:rsidP="004A0CB9">
      <w:pPr>
        <w:spacing w:before="120"/>
        <w:ind w:firstLine="720"/>
        <w:jc w:val="both"/>
        <w:rPr>
          <w:color w:val="000000" w:themeColor="text1"/>
          <w:sz w:val="28"/>
          <w:szCs w:val="28"/>
          <w:lang w:val="es-MX"/>
        </w:rPr>
      </w:pPr>
      <w:r w:rsidRPr="004A0CB9">
        <w:rPr>
          <w:color w:val="000000" w:themeColor="text1"/>
          <w:sz w:val="28"/>
          <w:szCs w:val="28"/>
        </w:rPr>
        <w:lastRenderedPageBreak/>
        <w:t>1</w:t>
      </w:r>
      <w:r w:rsidR="00012860" w:rsidRPr="004A0CB9">
        <w:rPr>
          <w:color w:val="000000" w:themeColor="text1"/>
          <w:sz w:val="28"/>
          <w:szCs w:val="28"/>
        </w:rPr>
        <w:t>8</w:t>
      </w:r>
      <w:r w:rsidRPr="004A0CB9">
        <w:rPr>
          <w:color w:val="000000" w:themeColor="text1"/>
          <w:sz w:val="28"/>
          <w:szCs w:val="28"/>
        </w:rPr>
        <w:t xml:space="preserve">. Phương án số 470/PA-UBND ngày 26/10/2023 của </w:t>
      </w:r>
      <w:r w:rsidR="00DD0DEB" w:rsidRPr="004A0CB9">
        <w:rPr>
          <w:color w:val="000000" w:themeColor="text1"/>
          <w:sz w:val="28"/>
          <w:szCs w:val="28"/>
        </w:rPr>
        <w:t>UBND</w:t>
      </w:r>
      <w:r w:rsidR="00F03F64" w:rsidRPr="004A0CB9">
        <w:rPr>
          <w:color w:val="000000" w:themeColor="text1"/>
          <w:sz w:val="28"/>
          <w:szCs w:val="28"/>
        </w:rPr>
        <w:t xml:space="preserve"> tỉnh Hà Tĩnh về </w:t>
      </w:r>
      <w:r w:rsidR="00F03F64" w:rsidRPr="004A0CB9">
        <w:rPr>
          <w:color w:val="000000" w:themeColor="text1"/>
          <w:sz w:val="28"/>
          <w:szCs w:val="28"/>
          <w:lang w:val="es-MX"/>
        </w:rPr>
        <w:t xml:space="preserve">Phương án tổng thể sắp xếp ĐVHC cấp huyện, cấp xã giai đoạn 2023 </w:t>
      </w:r>
      <w:r w:rsidR="003E7AF2" w:rsidRPr="004A0CB9">
        <w:rPr>
          <w:color w:val="000000" w:themeColor="text1"/>
          <w:sz w:val="28"/>
          <w:szCs w:val="28"/>
          <w:lang w:val="es-MX"/>
        </w:rPr>
        <w:t>-</w:t>
      </w:r>
      <w:r w:rsidR="00F03F64" w:rsidRPr="004A0CB9">
        <w:rPr>
          <w:color w:val="000000" w:themeColor="text1"/>
          <w:sz w:val="28"/>
          <w:szCs w:val="28"/>
          <w:lang w:val="es-MX"/>
        </w:rPr>
        <w:t xml:space="preserve"> 2025.</w:t>
      </w:r>
    </w:p>
    <w:p w14:paraId="41C6C9E9" w14:textId="032835C8" w:rsidR="00163C02" w:rsidRPr="004A0CB9" w:rsidRDefault="00163C02" w:rsidP="004A0CB9">
      <w:pPr>
        <w:spacing w:before="120"/>
        <w:ind w:firstLine="720"/>
        <w:jc w:val="both"/>
        <w:rPr>
          <w:color w:val="000000" w:themeColor="text1"/>
          <w:spacing w:val="-4"/>
          <w:sz w:val="28"/>
          <w:szCs w:val="28"/>
          <w:lang w:val="es-MX"/>
        </w:rPr>
      </w:pPr>
      <w:r w:rsidRPr="004A0CB9">
        <w:rPr>
          <w:color w:val="000000" w:themeColor="text1"/>
          <w:spacing w:val="-4"/>
          <w:sz w:val="28"/>
          <w:szCs w:val="28"/>
        </w:rPr>
        <w:t>1</w:t>
      </w:r>
      <w:r w:rsidR="00012860" w:rsidRPr="004A0CB9">
        <w:rPr>
          <w:color w:val="000000" w:themeColor="text1"/>
          <w:spacing w:val="-4"/>
          <w:sz w:val="28"/>
          <w:szCs w:val="28"/>
        </w:rPr>
        <w:t>9</w:t>
      </w:r>
      <w:r w:rsidRPr="004A0CB9">
        <w:rPr>
          <w:color w:val="000000" w:themeColor="text1"/>
          <w:spacing w:val="-4"/>
          <w:sz w:val="28"/>
          <w:szCs w:val="28"/>
        </w:rPr>
        <w:t>. Phương án số</w:t>
      </w:r>
      <w:r w:rsidR="00BC1458" w:rsidRPr="004A0CB9">
        <w:rPr>
          <w:color w:val="000000" w:themeColor="text1"/>
          <w:spacing w:val="-4"/>
          <w:sz w:val="28"/>
          <w:szCs w:val="28"/>
        </w:rPr>
        <w:t xml:space="preserve"> </w:t>
      </w:r>
      <w:r w:rsidRPr="004A0CB9">
        <w:rPr>
          <w:color w:val="000000" w:themeColor="text1"/>
          <w:spacing w:val="-4"/>
          <w:sz w:val="28"/>
          <w:szCs w:val="28"/>
        </w:rPr>
        <w:t xml:space="preserve">1188/PA-UBND ngày 07/3/2024 của </w:t>
      </w:r>
      <w:r w:rsidR="00DD0DEB" w:rsidRPr="004A0CB9">
        <w:rPr>
          <w:color w:val="000000" w:themeColor="text1"/>
          <w:spacing w:val="-4"/>
          <w:sz w:val="28"/>
          <w:szCs w:val="28"/>
        </w:rPr>
        <w:t>UBND</w:t>
      </w:r>
      <w:r w:rsidRPr="004A0CB9">
        <w:rPr>
          <w:color w:val="000000" w:themeColor="text1"/>
          <w:spacing w:val="-4"/>
          <w:sz w:val="28"/>
          <w:szCs w:val="28"/>
        </w:rPr>
        <w:t xml:space="preserve"> tỉnh Hà Tĩnh về </w:t>
      </w:r>
      <w:r w:rsidRPr="004A0CB9">
        <w:rPr>
          <w:color w:val="000000" w:themeColor="text1"/>
          <w:spacing w:val="-4"/>
          <w:sz w:val="28"/>
          <w:szCs w:val="28"/>
          <w:lang w:val="es-MX"/>
        </w:rPr>
        <w:t>Phương án tổng thể sắp xếp ĐVHC cấp huyện, cấp xã giai đoạn 2023 - 2025.</w:t>
      </w:r>
    </w:p>
    <w:p w14:paraId="7781A4DF" w14:textId="38A3F4A0" w:rsidR="008F2B7D" w:rsidRPr="004A0CB9" w:rsidRDefault="00012860" w:rsidP="004A0CB9">
      <w:pPr>
        <w:spacing w:before="120"/>
        <w:ind w:firstLine="720"/>
        <w:jc w:val="both"/>
        <w:rPr>
          <w:color w:val="000000" w:themeColor="text1"/>
          <w:sz w:val="28"/>
          <w:szCs w:val="28"/>
          <w:lang w:val="es-MX"/>
        </w:rPr>
      </w:pPr>
      <w:r w:rsidRPr="004A0CB9">
        <w:rPr>
          <w:color w:val="000000" w:themeColor="text1"/>
          <w:sz w:val="28"/>
          <w:szCs w:val="28"/>
          <w:lang w:val="es-MX"/>
        </w:rPr>
        <w:t>20</w:t>
      </w:r>
      <w:r w:rsidR="008F2B7D" w:rsidRPr="004A0CB9">
        <w:rPr>
          <w:color w:val="000000" w:themeColor="text1"/>
          <w:sz w:val="28"/>
          <w:szCs w:val="28"/>
          <w:lang w:val="es-MX"/>
        </w:rPr>
        <w:t>. Các văn bản khác có liên quan.</w:t>
      </w:r>
    </w:p>
    <w:p w14:paraId="0E91EDEC" w14:textId="6B9C2D11" w:rsidR="00A04D15" w:rsidRPr="004A0CB9" w:rsidRDefault="00A04D15" w:rsidP="004A0CB9">
      <w:pPr>
        <w:spacing w:before="120"/>
        <w:ind w:firstLine="720"/>
        <w:jc w:val="both"/>
        <w:rPr>
          <w:b/>
          <w:color w:val="000000" w:themeColor="text1"/>
        </w:rPr>
      </w:pPr>
      <w:r w:rsidRPr="004A0CB9">
        <w:rPr>
          <w:b/>
          <w:color w:val="000000" w:themeColor="text1"/>
        </w:rPr>
        <w:t>II. SỰ CẦN THIẾT SẮP XẾP ĐVHC CẤP HUYỆN, CẤP XÃ</w:t>
      </w:r>
      <w:r w:rsidR="002223BD" w:rsidRPr="004A0CB9">
        <w:rPr>
          <w:b/>
          <w:color w:val="000000" w:themeColor="text1"/>
        </w:rPr>
        <w:t xml:space="preserve"> CỦA TỈNH HÀ TĨNH</w:t>
      </w:r>
      <w:r w:rsidR="001A1A4D" w:rsidRPr="004A0CB9">
        <w:rPr>
          <w:b/>
          <w:color w:val="000000" w:themeColor="text1"/>
        </w:rPr>
        <w:t xml:space="preserve"> GIAI ĐOẠN 2023-2025</w:t>
      </w:r>
    </w:p>
    <w:p w14:paraId="336F58F2" w14:textId="79780EAE" w:rsidR="00AC0B19" w:rsidRPr="004A0CB9" w:rsidRDefault="002C6FC6" w:rsidP="004A0CB9">
      <w:pPr>
        <w:spacing w:before="120"/>
        <w:ind w:firstLine="720"/>
        <w:jc w:val="both"/>
        <w:rPr>
          <w:bCs/>
          <w:color w:val="000000" w:themeColor="text1"/>
          <w:sz w:val="28"/>
          <w:szCs w:val="28"/>
          <w:lang w:val="vi-VN"/>
        </w:rPr>
      </w:pPr>
      <w:r w:rsidRPr="004A0CB9">
        <w:rPr>
          <w:bCs/>
          <w:color w:val="000000" w:themeColor="text1"/>
          <w:sz w:val="28"/>
          <w:szCs w:val="28"/>
        </w:rPr>
        <w:t>Tỉnh Hà Tĩnh thuộc khu vực Bắc Trung Bộ</w:t>
      </w:r>
      <w:r w:rsidR="00530A98" w:rsidRPr="004A0CB9">
        <w:rPr>
          <w:bCs/>
          <w:color w:val="000000" w:themeColor="text1"/>
          <w:sz w:val="28"/>
          <w:szCs w:val="28"/>
        </w:rPr>
        <w:t>,</w:t>
      </w:r>
      <w:r w:rsidRPr="004A0CB9">
        <w:rPr>
          <w:bCs/>
          <w:color w:val="000000" w:themeColor="text1"/>
          <w:sz w:val="28"/>
          <w:szCs w:val="28"/>
        </w:rPr>
        <w:t xml:space="preserve"> diện tích tự nhiên 5.994,45 km</w:t>
      </w:r>
      <w:r w:rsidRPr="004A0CB9">
        <w:rPr>
          <w:bCs/>
          <w:color w:val="000000" w:themeColor="text1"/>
          <w:sz w:val="28"/>
          <w:szCs w:val="28"/>
          <w:vertAlign w:val="superscript"/>
        </w:rPr>
        <w:t>2</w:t>
      </w:r>
      <w:r w:rsidRPr="004A0CB9">
        <w:rPr>
          <w:bCs/>
          <w:color w:val="000000" w:themeColor="text1"/>
          <w:sz w:val="28"/>
          <w:szCs w:val="28"/>
        </w:rPr>
        <w:t>; dân số 1.602.031 ngư</w:t>
      </w:r>
      <w:r w:rsidR="00530A98" w:rsidRPr="004A0CB9">
        <w:rPr>
          <w:bCs/>
          <w:color w:val="000000" w:themeColor="text1"/>
          <w:sz w:val="28"/>
          <w:szCs w:val="28"/>
        </w:rPr>
        <w:t>ời</w:t>
      </w:r>
      <w:r w:rsidRPr="004A0CB9">
        <w:rPr>
          <w:bCs/>
          <w:color w:val="000000" w:themeColor="text1"/>
          <w:sz w:val="28"/>
          <w:szCs w:val="28"/>
        </w:rPr>
        <w:t>; địa giới hành chính: phía Bắc giáp tỉnh Nghệ An; phía Nam giáp tỉnh Quảng Bình</w:t>
      </w:r>
      <w:r w:rsidR="00530A98" w:rsidRPr="004A0CB9">
        <w:rPr>
          <w:bCs/>
          <w:color w:val="000000" w:themeColor="text1"/>
          <w:sz w:val="28"/>
          <w:szCs w:val="28"/>
        </w:rPr>
        <w:t>,</w:t>
      </w:r>
      <w:r w:rsidRPr="004A0CB9">
        <w:rPr>
          <w:bCs/>
          <w:color w:val="000000" w:themeColor="text1"/>
          <w:sz w:val="28"/>
          <w:szCs w:val="28"/>
        </w:rPr>
        <w:t xml:space="preserve"> phía Đông giáp vịnh Bắc Bộ (biển Đông)</w:t>
      </w:r>
      <w:r w:rsidR="003B3107" w:rsidRPr="004A0CB9">
        <w:rPr>
          <w:bCs/>
          <w:color w:val="000000" w:themeColor="text1"/>
          <w:sz w:val="28"/>
          <w:szCs w:val="28"/>
        </w:rPr>
        <w:t xml:space="preserve"> với đường</w:t>
      </w:r>
      <w:r w:rsidRPr="004A0CB9">
        <w:rPr>
          <w:bCs/>
          <w:color w:val="000000" w:themeColor="text1"/>
          <w:sz w:val="28"/>
          <w:szCs w:val="28"/>
        </w:rPr>
        <w:t xml:space="preserve"> b</w:t>
      </w:r>
      <w:r w:rsidR="00530A98" w:rsidRPr="004A0CB9">
        <w:rPr>
          <w:bCs/>
          <w:color w:val="000000" w:themeColor="text1"/>
          <w:sz w:val="28"/>
          <w:szCs w:val="28"/>
        </w:rPr>
        <w:t>ờ</w:t>
      </w:r>
      <w:r w:rsidRPr="004A0CB9">
        <w:rPr>
          <w:bCs/>
          <w:color w:val="000000" w:themeColor="text1"/>
          <w:sz w:val="28"/>
          <w:szCs w:val="28"/>
        </w:rPr>
        <w:t xml:space="preserve"> biển dài 137 km</w:t>
      </w:r>
      <w:r w:rsidR="00530A98" w:rsidRPr="004A0CB9">
        <w:rPr>
          <w:bCs/>
          <w:color w:val="000000" w:themeColor="text1"/>
          <w:sz w:val="28"/>
          <w:szCs w:val="28"/>
        </w:rPr>
        <w:t>,</w:t>
      </w:r>
      <w:r w:rsidRPr="004A0CB9">
        <w:rPr>
          <w:bCs/>
          <w:color w:val="000000" w:themeColor="text1"/>
          <w:sz w:val="28"/>
          <w:szCs w:val="28"/>
        </w:rPr>
        <w:t xml:space="preserve"> phía Tây giáp tỉnh Bô Ly Khăm Xây và </w:t>
      </w:r>
      <w:r w:rsidR="00530A98" w:rsidRPr="004A0CB9">
        <w:rPr>
          <w:bCs/>
          <w:color w:val="000000" w:themeColor="text1"/>
          <w:sz w:val="28"/>
          <w:szCs w:val="28"/>
        </w:rPr>
        <w:t xml:space="preserve">tỉnh </w:t>
      </w:r>
      <w:r w:rsidRPr="004A0CB9">
        <w:rPr>
          <w:bCs/>
          <w:color w:val="000000" w:themeColor="text1"/>
          <w:sz w:val="28"/>
          <w:szCs w:val="28"/>
        </w:rPr>
        <w:t xml:space="preserve">Khăm Muộn </w:t>
      </w:r>
      <w:r w:rsidR="00530A98" w:rsidRPr="004A0CB9">
        <w:rPr>
          <w:bCs/>
          <w:color w:val="000000" w:themeColor="text1"/>
          <w:sz w:val="28"/>
          <w:szCs w:val="28"/>
        </w:rPr>
        <w:t xml:space="preserve">của nước Cộng hòa Dân chủ Nhân dân Lào </w:t>
      </w:r>
      <w:r w:rsidRPr="004A0CB9">
        <w:rPr>
          <w:bCs/>
          <w:color w:val="000000" w:themeColor="text1"/>
          <w:sz w:val="28"/>
          <w:szCs w:val="28"/>
        </w:rPr>
        <w:t>với đ</w:t>
      </w:r>
      <w:r w:rsidR="00530A98" w:rsidRPr="004A0CB9">
        <w:rPr>
          <w:bCs/>
          <w:color w:val="000000" w:themeColor="text1"/>
          <w:sz w:val="28"/>
          <w:szCs w:val="28"/>
        </w:rPr>
        <w:t>ườ</w:t>
      </w:r>
      <w:r w:rsidRPr="004A0CB9">
        <w:rPr>
          <w:bCs/>
          <w:color w:val="000000" w:themeColor="text1"/>
          <w:sz w:val="28"/>
          <w:szCs w:val="28"/>
        </w:rPr>
        <w:t>ng biên giới dài 164</w:t>
      </w:r>
      <w:r w:rsidR="00DA07F8" w:rsidRPr="004A0CB9">
        <w:rPr>
          <w:bCs/>
          <w:color w:val="000000" w:themeColor="text1"/>
          <w:sz w:val="28"/>
          <w:szCs w:val="28"/>
        </w:rPr>
        <w:t xml:space="preserve"> </w:t>
      </w:r>
      <w:r w:rsidRPr="004A0CB9">
        <w:rPr>
          <w:bCs/>
          <w:color w:val="000000" w:themeColor="text1"/>
          <w:sz w:val="28"/>
          <w:szCs w:val="28"/>
        </w:rPr>
        <w:t>km</w:t>
      </w:r>
      <w:r w:rsidR="00AC0B19" w:rsidRPr="004A0CB9">
        <w:rPr>
          <w:bCs/>
          <w:color w:val="000000" w:themeColor="text1"/>
          <w:sz w:val="28"/>
          <w:szCs w:val="28"/>
          <w:lang w:val="vi-VN"/>
        </w:rPr>
        <w:t xml:space="preserve">. </w:t>
      </w:r>
      <w:r w:rsidR="00CF7087" w:rsidRPr="004A0CB9">
        <w:rPr>
          <w:bCs/>
          <w:color w:val="000000" w:themeColor="text1"/>
          <w:sz w:val="28"/>
          <w:szCs w:val="28"/>
        </w:rPr>
        <w:t>T</w:t>
      </w:r>
      <w:r w:rsidR="00AC0B19" w:rsidRPr="004A0CB9">
        <w:rPr>
          <w:bCs/>
          <w:color w:val="000000" w:themeColor="text1"/>
          <w:sz w:val="28"/>
          <w:szCs w:val="28"/>
          <w:lang w:val="vi-VN"/>
        </w:rPr>
        <w:t>ỉnh Hà Tĩnh</w:t>
      </w:r>
      <w:r w:rsidR="00CF7087" w:rsidRPr="004A0CB9">
        <w:rPr>
          <w:bCs/>
          <w:color w:val="000000" w:themeColor="text1"/>
          <w:sz w:val="28"/>
          <w:szCs w:val="28"/>
        </w:rPr>
        <w:t xml:space="preserve"> hiện</w:t>
      </w:r>
      <w:r w:rsidR="00AC0B19" w:rsidRPr="004A0CB9">
        <w:rPr>
          <w:bCs/>
          <w:color w:val="000000" w:themeColor="text1"/>
          <w:sz w:val="28"/>
          <w:szCs w:val="28"/>
          <w:lang w:val="vi-VN"/>
        </w:rPr>
        <w:t xml:space="preserve"> </w:t>
      </w:r>
      <w:r w:rsidRPr="004A0CB9">
        <w:rPr>
          <w:bCs/>
          <w:color w:val="000000" w:themeColor="text1"/>
          <w:sz w:val="28"/>
          <w:szCs w:val="28"/>
        </w:rPr>
        <w:t>có 13 ĐVHC cấp huyện (01 thành phố, 02 thị xã và 10 huyện) và 216 ĐVHC cấp xã (182 xã, 21 phường và 13 thị trấn)</w:t>
      </w:r>
      <w:r w:rsidR="004442F6" w:rsidRPr="004A0CB9">
        <w:rPr>
          <w:bCs/>
          <w:color w:val="000000" w:themeColor="text1"/>
          <w:sz w:val="28"/>
          <w:szCs w:val="28"/>
        </w:rPr>
        <w:t>.</w:t>
      </w:r>
    </w:p>
    <w:p w14:paraId="42E9D159" w14:textId="246E9030" w:rsidR="00AC0B19" w:rsidRPr="004A0CB9" w:rsidRDefault="00012860" w:rsidP="004A0CB9">
      <w:pPr>
        <w:spacing w:before="120"/>
        <w:ind w:firstLine="720"/>
        <w:jc w:val="both"/>
        <w:rPr>
          <w:bCs/>
          <w:color w:val="000000" w:themeColor="text1"/>
          <w:sz w:val="28"/>
          <w:szCs w:val="28"/>
        </w:rPr>
      </w:pPr>
      <w:r w:rsidRPr="004A0CB9">
        <w:rPr>
          <w:bCs/>
          <w:color w:val="000000" w:themeColor="text1"/>
          <w:sz w:val="28"/>
          <w:szCs w:val="28"/>
        </w:rPr>
        <w:t>S</w:t>
      </w:r>
      <w:r w:rsidR="0027107D" w:rsidRPr="004A0CB9">
        <w:rPr>
          <w:bCs/>
          <w:color w:val="000000" w:themeColor="text1"/>
          <w:sz w:val="28"/>
          <w:szCs w:val="28"/>
        </w:rPr>
        <w:t xml:space="preserve">ố liệu thống kê từ sau năm 1945 đến nay, </w:t>
      </w:r>
      <w:r w:rsidR="00CF7087" w:rsidRPr="004A0CB9">
        <w:rPr>
          <w:bCs/>
          <w:color w:val="000000" w:themeColor="text1"/>
          <w:sz w:val="28"/>
          <w:szCs w:val="28"/>
        </w:rPr>
        <w:t>tỉnh Hà Tĩn</w:t>
      </w:r>
      <w:r w:rsidR="00614A03" w:rsidRPr="004A0CB9">
        <w:rPr>
          <w:bCs/>
          <w:color w:val="000000" w:themeColor="text1"/>
          <w:sz w:val="28"/>
          <w:szCs w:val="28"/>
        </w:rPr>
        <w:t>h</w:t>
      </w:r>
      <w:r w:rsidR="00CF7087" w:rsidRPr="004A0CB9">
        <w:rPr>
          <w:bCs/>
          <w:color w:val="000000" w:themeColor="text1"/>
          <w:sz w:val="28"/>
          <w:szCs w:val="28"/>
        </w:rPr>
        <w:t xml:space="preserve"> </w:t>
      </w:r>
      <w:r w:rsidR="0027107D" w:rsidRPr="004A0CB9">
        <w:rPr>
          <w:bCs/>
          <w:color w:val="000000" w:themeColor="text1"/>
          <w:sz w:val="28"/>
          <w:szCs w:val="28"/>
        </w:rPr>
        <w:t>trải qua nhiều lần chia, tách</w:t>
      </w:r>
      <w:r w:rsidR="00CF7087" w:rsidRPr="004A0CB9">
        <w:rPr>
          <w:bCs/>
          <w:color w:val="000000" w:themeColor="text1"/>
          <w:sz w:val="28"/>
          <w:szCs w:val="28"/>
        </w:rPr>
        <w:t>, giải thể, thành lập, điều chỉnh địa giới ĐVHC cấp huyện, cấp xã và</w:t>
      </w:r>
      <w:r w:rsidR="00AC0B19" w:rsidRPr="004A0CB9">
        <w:rPr>
          <w:bCs/>
          <w:color w:val="000000" w:themeColor="text1"/>
          <w:sz w:val="28"/>
          <w:szCs w:val="28"/>
          <w:lang w:val="vi-VN"/>
        </w:rPr>
        <w:t xml:space="preserve"> đạt được một số kết quả tích cực</w:t>
      </w:r>
      <w:r w:rsidR="00614A03" w:rsidRPr="004A0CB9">
        <w:rPr>
          <w:bCs/>
          <w:color w:val="000000" w:themeColor="text1"/>
          <w:sz w:val="28"/>
          <w:szCs w:val="28"/>
        </w:rPr>
        <w:t>, góp phần</w:t>
      </w:r>
      <w:r w:rsidR="00AC0B19" w:rsidRPr="004A0CB9">
        <w:rPr>
          <w:bCs/>
          <w:color w:val="000000" w:themeColor="text1"/>
          <w:sz w:val="28"/>
          <w:szCs w:val="28"/>
          <w:lang w:val="vi-VN"/>
        </w:rPr>
        <w:t xml:space="preserve"> thúc đẩy sự phát triển về kinh tế - xã hội, hạ tầng cơ sở được đầu tư, năng lực quản lý của bộ máy nhà nước ngày càng gần, sát với dân hơn, quốc phòng, an ninh, trật tự an toàn xã hội và đời sống của người dân được bảo đảm. Bên cạnh đó, cùng với sự phát triển kinh tế - xã hội của tỉnh, do yêu cầu quá trình đô thị hóa các vùng nông thôn, đã thành lập mới các </w:t>
      </w:r>
      <w:r w:rsidR="000108F2" w:rsidRPr="004A0CB9">
        <w:rPr>
          <w:bCs/>
          <w:color w:val="000000" w:themeColor="text1"/>
          <w:sz w:val="28"/>
          <w:szCs w:val="28"/>
          <w:lang w:val="vi-VN"/>
        </w:rPr>
        <w:t>ĐVHC</w:t>
      </w:r>
      <w:r w:rsidR="00AC0B19" w:rsidRPr="004A0CB9">
        <w:rPr>
          <w:bCs/>
          <w:color w:val="000000" w:themeColor="text1"/>
          <w:sz w:val="28"/>
          <w:szCs w:val="28"/>
          <w:lang w:val="vi-VN"/>
        </w:rPr>
        <w:t xml:space="preserve"> đô thị nhằm xây dựng mô hình tổ chức chính quyền phù hợp, đáp ứng yêu cầu phát triển kinh tế - xã hội và nâng tỷ lệ đô thị hóa của cả tỉnh. Tuy nhiên, quá trình chia tách các </w:t>
      </w:r>
      <w:r w:rsidR="000108F2" w:rsidRPr="004A0CB9">
        <w:rPr>
          <w:bCs/>
          <w:color w:val="000000" w:themeColor="text1"/>
          <w:sz w:val="28"/>
          <w:szCs w:val="28"/>
          <w:lang w:val="vi-VN"/>
        </w:rPr>
        <w:t>ĐVHC</w:t>
      </w:r>
      <w:r w:rsidR="00AC0B19" w:rsidRPr="004A0CB9">
        <w:rPr>
          <w:bCs/>
          <w:color w:val="000000" w:themeColor="text1"/>
          <w:sz w:val="28"/>
          <w:szCs w:val="28"/>
          <w:lang w:val="vi-VN"/>
        </w:rPr>
        <w:t xml:space="preserve"> cấp xã thời gian qua dẫn đến một số bất cập và hạn chế như: </w:t>
      </w:r>
      <w:r w:rsidR="000A4509" w:rsidRPr="004A0CB9">
        <w:rPr>
          <w:bCs/>
          <w:color w:val="000000" w:themeColor="text1"/>
          <w:sz w:val="28"/>
          <w:szCs w:val="28"/>
        </w:rPr>
        <w:t>v</w:t>
      </w:r>
      <w:r w:rsidR="00AC0B19" w:rsidRPr="004A0CB9">
        <w:rPr>
          <w:bCs/>
          <w:color w:val="000000" w:themeColor="text1"/>
          <w:sz w:val="28"/>
          <w:szCs w:val="28"/>
          <w:lang w:val="vi-VN"/>
        </w:rPr>
        <w:t xml:space="preserve">iệc tăng số lượng </w:t>
      </w:r>
      <w:r w:rsidR="000108F2" w:rsidRPr="004A0CB9">
        <w:rPr>
          <w:bCs/>
          <w:color w:val="000000" w:themeColor="text1"/>
          <w:sz w:val="28"/>
          <w:szCs w:val="28"/>
          <w:lang w:val="vi-VN"/>
        </w:rPr>
        <w:t>ĐVHC</w:t>
      </w:r>
      <w:r w:rsidR="00AC0B19" w:rsidRPr="004A0CB9">
        <w:rPr>
          <w:bCs/>
          <w:color w:val="000000" w:themeColor="text1"/>
          <w:sz w:val="28"/>
          <w:szCs w:val="28"/>
          <w:lang w:val="vi-VN"/>
        </w:rPr>
        <w:t xml:space="preserve"> các cấp dẫn đến bộ máy các cơ quan nhà nước ngày càng cồng kềnh; tăng biên chế cán bộ, công chức, viên chức, tăng chi thường xuyên, tăng biên chế quỹ tiền lương; </w:t>
      </w:r>
      <w:r w:rsidR="00476B1D" w:rsidRPr="004A0CB9">
        <w:rPr>
          <w:bCs/>
          <w:color w:val="000000" w:themeColor="text1"/>
          <w:sz w:val="28"/>
          <w:szCs w:val="28"/>
        </w:rPr>
        <w:t>g</w:t>
      </w:r>
      <w:r w:rsidR="00AC0B19" w:rsidRPr="004A0CB9">
        <w:rPr>
          <w:bCs/>
          <w:color w:val="000000" w:themeColor="text1"/>
          <w:sz w:val="28"/>
          <w:szCs w:val="28"/>
          <w:lang w:val="vi-VN"/>
        </w:rPr>
        <w:t xml:space="preserve">ây nhiều khó khăn trong công tác lập kế hoạch, quy hoạch dài hạn, định hướng phát triển kinh tế - xã hội tầm vĩ mô, làm cho không gian phát triển bị chia cắt, manh mún, phân tán nguồn lực, tiềm năng của địa phương cho phát triển kinh tế - xã hội, nhất là trong điều kiện Trung ương đang đẩy mạnh phân cấp, trao quyền tự chủ, tự chịu trách nhiệm của chính quyền địa phương... Do vậy, </w:t>
      </w:r>
      <w:r w:rsidR="00E17DA7" w:rsidRPr="004A0CB9">
        <w:rPr>
          <w:bCs/>
          <w:color w:val="000000" w:themeColor="text1"/>
          <w:sz w:val="28"/>
          <w:szCs w:val="28"/>
        </w:rPr>
        <w:t>yêu cầu</w:t>
      </w:r>
      <w:r w:rsidR="00AC0B19" w:rsidRPr="004A0CB9">
        <w:rPr>
          <w:bCs/>
          <w:color w:val="000000" w:themeColor="text1"/>
          <w:sz w:val="28"/>
          <w:szCs w:val="28"/>
          <w:lang w:val="vi-VN"/>
        </w:rPr>
        <w:t xml:space="preserve"> sắp xếp</w:t>
      </w:r>
      <w:r w:rsidR="00E17DA7" w:rsidRPr="004A0CB9">
        <w:rPr>
          <w:bCs/>
          <w:color w:val="000000" w:themeColor="text1"/>
          <w:sz w:val="28"/>
          <w:szCs w:val="28"/>
        </w:rPr>
        <w:t xml:space="preserve"> lại</w:t>
      </w:r>
      <w:r w:rsidR="00AC0B19" w:rsidRPr="004A0CB9">
        <w:rPr>
          <w:bCs/>
          <w:color w:val="000000" w:themeColor="text1"/>
          <w:sz w:val="28"/>
          <w:szCs w:val="28"/>
          <w:lang w:val="vi-VN"/>
        </w:rPr>
        <w:t xml:space="preserve">, sáp nhập thu gọn hợp lý các </w:t>
      </w:r>
      <w:r w:rsidR="000108F2" w:rsidRPr="004A0CB9">
        <w:rPr>
          <w:bCs/>
          <w:color w:val="000000" w:themeColor="text1"/>
          <w:sz w:val="28"/>
          <w:szCs w:val="28"/>
          <w:lang w:val="vi-VN"/>
        </w:rPr>
        <w:t>ĐVHC</w:t>
      </w:r>
      <w:r w:rsidR="00AC0B19" w:rsidRPr="004A0CB9">
        <w:rPr>
          <w:bCs/>
          <w:color w:val="000000" w:themeColor="text1"/>
          <w:sz w:val="28"/>
          <w:szCs w:val="28"/>
          <w:lang w:val="vi-VN"/>
        </w:rPr>
        <w:t xml:space="preserve"> chưa đạt tiêu chuẩn về diện tích tự nhiên,</w:t>
      </w:r>
      <w:r w:rsidR="00614A03" w:rsidRPr="004A0CB9">
        <w:rPr>
          <w:bCs/>
          <w:color w:val="000000" w:themeColor="text1"/>
          <w:sz w:val="28"/>
          <w:szCs w:val="28"/>
        </w:rPr>
        <w:t xml:space="preserve"> quy mô</w:t>
      </w:r>
      <w:r w:rsidR="00AC0B19" w:rsidRPr="004A0CB9">
        <w:rPr>
          <w:bCs/>
          <w:color w:val="000000" w:themeColor="text1"/>
          <w:sz w:val="28"/>
          <w:szCs w:val="28"/>
          <w:lang w:val="vi-VN"/>
        </w:rPr>
        <w:t xml:space="preserve"> dân số theo quy định nhằm tinh gọn bộ máy, tinh giản biên chế, nâng cao hiệu lực hiệu quả hoạt động tổ chức bộ máy hệ thống chính trị, năng lực quản lý, điều hành và tăng cường các nguồn lực địa phương</w:t>
      </w:r>
      <w:r w:rsidR="00D22F22" w:rsidRPr="004A0CB9">
        <w:rPr>
          <w:bCs/>
          <w:color w:val="000000" w:themeColor="text1"/>
          <w:sz w:val="28"/>
          <w:szCs w:val="28"/>
        </w:rPr>
        <w:t xml:space="preserve"> như tinh thần của Nghị quyết số 18-NQ/TW</w:t>
      </w:r>
      <w:r w:rsidR="00614A03" w:rsidRPr="004A0CB9">
        <w:rPr>
          <w:bCs/>
          <w:color w:val="000000" w:themeColor="text1"/>
          <w:sz w:val="28"/>
          <w:szCs w:val="28"/>
        </w:rPr>
        <w:t xml:space="preserve">, </w:t>
      </w:r>
      <w:r w:rsidR="00D22F22" w:rsidRPr="004A0CB9">
        <w:rPr>
          <w:bCs/>
          <w:color w:val="000000" w:themeColor="text1"/>
          <w:sz w:val="28"/>
          <w:szCs w:val="28"/>
        </w:rPr>
        <w:t xml:space="preserve">ngày 25/10/2017 của Hội nghị lần thứ sáu Ban Chấp hành Trung ương khóa XII </w:t>
      </w:r>
      <w:r w:rsidR="00D22F22" w:rsidRPr="004A0CB9">
        <w:rPr>
          <w:bCs/>
          <w:i/>
          <w:iCs/>
          <w:color w:val="000000" w:themeColor="text1"/>
          <w:sz w:val="28"/>
          <w:szCs w:val="28"/>
        </w:rPr>
        <w:t xml:space="preserve">“Một số vấn đề về tiếp tục đối mới, sắp xếp tổ chức bộ máy của hệ thống chính trị tinh gọn, hoạt động hiệu lực, hiệu quả” </w:t>
      </w:r>
      <w:r w:rsidR="00981D31" w:rsidRPr="004A0CB9">
        <w:rPr>
          <w:bCs/>
          <w:color w:val="000000" w:themeColor="text1"/>
          <w:sz w:val="28"/>
          <w:szCs w:val="28"/>
        </w:rPr>
        <w:t xml:space="preserve">là </w:t>
      </w:r>
      <w:r w:rsidR="00D22F22" w:rsidRPr="004A0CB9">
        <w:rPr>
          <w:bCs/>
          <w:color w:val="000000" w:themeColor="text1"/>
          <w:sz w:val="28"/>
          <w:szCs w:val="28"/>
        </w:rPr>
        <w:t>hoàn toàn</w:t>
      </w:r>
      <w:r w:rsidR="00981D31" w:rsidRPr="004A0CB9">
        <w:rPr>
          <w:bCs/>
          <w:color w:val="000000" w:themeColor="text1"/>
          <w:sz w:val="28"/>
          <w:szCs w:val="28"/>
        </w:rPr>
        <w:t xml:space="preserve"> đúng đắn </w:t>
      </w:r>
      <w:r w:rsidR="006B6ACE" w:rsidRPr="004A0CB9">
        <w:rPr>
          <w:bCs/>
          <w:color w:val="000000" w:themeColor="text1"/>
          <w:sz w:val="28"/>
          <w:szCs w:val="28"/>
        </w:rPr>
        <w:t>và thực sự cần thiết trong giai đoạn hiện nay và những năm tiếp theo.</w:t>
      </w:r>
    </w:p>
    <w:p w14:paraId="0F612B0A" w14:textId="1ACA25DE" w:rsidR="00A04D15" w:rsidRPr="004A0CB9" w:rsidRDefault="00476B1D" w:rsidP="004A0CB9">
      <w:pPr>
        <w:spacing w:before="120"/>
        <w:ind w:firstLine="720"/>
        <w:jc w:val="both"/>
        <w:rPr>
          <w:bCs/>
          <w:color w:val="000000" w:themeColor="text1"/>
          <w:sz w:val="28"/>
          <w:szCs w:val="28"/>
        </w:rPr>
      </w:pPr>
      <w:r w:rsidRPr="004A0CB9">
        <w:rPr>
          <w:bCs/>
          <w:color w:val="000000" w:themeColor="text1"/>
          <w:sz w:val="28"/>
          <w:szCs w:val="28"/>
        </w:rPr>
        <w:t>G</w:t>
      </w:r>
      <w:r w:rsidR="00A04D15" w:rsidRPr="004A0CB9">
        <w:rPr>
          <w:bCs/>
          <w:color w:val="000000" w:themeColor="text1"/>
          <w:sz w:val="28"/>
          <w:szCs w:val="28"/>
          <w:lang w:val="vi-VN"/>
        </w:rPr>
        <w:t xml:space="preserve">iai đoạn 2019 </w:t>
      </w:r>
      <w:r w:rsidR="00A04D15" w:rsidRPr="004A0CB9">
        <w:rPr>
          <w:bCs/>
          <w:color w:val="000000" w:themeColor="text1"/>
          <w:sz w:val="28"/>
          <w:szCs w:val="28"/>
        </w:rPr>
        <w:t>-</w:t>
      </w:r>
      <w:r w:rsidR="00A04D15" w:rsidRPr="004A0CB9">
        <w:rPr>
          <w:bCs/>
          <w:color w:val="000000" w:themeColor="text1"/>
          <w:sz w:val="28"/>
          <w:szCs w:val="28"/>
          <w:lang w:val="vi-VN"/>
        </w:rPr>
        <w:t xml:space="preserve"> 2021</w:t>
      </w:r>
      <w:r w:rsidR="00A04D15" w:rsidRPr="004A0CB9">
        <w:rPr>
          <w:bCs/>
          <w:color w:val="000000" w:themeColor="text1"/>
          <w:sz w:val="28"/>
          <w:szCs w:val="28"/>
        </w:rPr>
        <w:t>, tỉnh Hà Tĩnh</w:t>
      </w:r>
      <w:r w:rsidR="00A04D15" w:rsidRPr="004A0CB9">
        <w:rPr>
          <w:bCs/>
          <w:color w:val="000000" w:themeColor="text1"/>
          <w:sz w:val="28"/>
          <w:szCs w:val="28"/>
          <w:lang w:val="vi-VN"/>
        </w:rPr>
        <w:t xml:space="preserve"> đã bám sát mục tiêu, yêu cầu, nhiệm vụ đề ra tại Nghị quyết số 18-NQ/TW, ngàỵ 25/10/2017 của Ban Chấp hành Trung ương Đảng khoá XII và Nghị quyết số 37-NQ/TW, ngày 24/12/2018 của Bộ </w:t>
      </w:r>
      <w:r w:rsidR="00A04D15" w:rsidRPr="004A0CB9">
        <w:rPr>
          <w:bCs/>
          <w:color w:val="000000" w:themeColor="text1"/>
          <w:sz w:val="28"/>
          <w:szCs w:val="28"/>
          <w:lang w:val="vi-VN"/>
        </w:rPr>
        <w:lastRenderedPageBreak/>
        <w:t>Chính trị; thể hiện tinh thần nỗ lực</w:t>
      </w:r>
      <w:r w:rsidR="00F41126" w:rsidRPr="004A0CB9">
        <w:rPr>
          <w:bCs/>
          <w:color w:val="000000" w:themeColor="text1"/>
          <w:sz w:val="28"/>
          <w:szCs w:val="28"/>
        </w:rPr>
        <w:t xml:space="preserve"> cao</w:t>
      </w:r>
      <w:r w:rsidR="00A04D15" w:rsidRPr="004A0CB9">
        <w:rPr>
          <w:bCs/>
          <w:color w:val="000000" w:themeColor="text1"/>
          <w:sz w:val="28"/>
          <w:szCs w:val="28"/>
          <w:lang w:val="vi-VN"/>
        </w:rPr>
        <w:t xml:space="preserve"> của cả hệ thống chính trị từ </w:t>
      </w:r>
      <w:r w:rsidR="00A04D15" w:rsidRPr="004A0CB9">
        <w:rPr>
          <w:bCs/>
          <w:color w:val="000000" w:themeColor="text1"/>
          <w:sz w:val="28"/>
          <w:szCs w:val="28"/>
        </w:rPr>
        <w:t>tỉnh</w:t>
      </w:r>
      <w:r w:rsidR="00A04D15" w:rsidRPr="004A0CB9">
        <w:rPr>
          <w:bCs/>
          <w:color w:val="000000" w:themeColor="text1"/>
          <w:sz w:val="28"/>
          <w:szCs w:val="28"/>
          <w:lang w:val="vi-VN"/>
        </w:rPr>
        <w:t xml:space="preserve"> đến cơ sở, đặc biệt là vai trò, trách nhiệm lãnh đạo, chỉ đạo</w:t>
      </w:r>
      <w:r w:rsidR="006B6ACE" w:rsidRPr="004A0CB9">
        <w:rPr>
          <w:bCs/>
          <w:color w:val="000000" w:themeColor="text1"/>
          <w:sz w:val="28"/>
          <w:szCs w:val="28"/>
        </w:rPr>
        <w:t>, điều hành</w:t>
      </w:r>
      <w:r w:rsidR="00A04D15" w:rsidRPr="004A0CB9">
        <w:rPr>
          <w:bCs/>
          <w:color w:val="000000" w:themeColor="text1"/>
          <w:sz w:val="28"/>
          <w:szCs w:val="28"/>
          <w:lang w:val="vi-VN"/>
        </w:rPr>
        <w:t xml:space="preserve"> của cấp uỷ,</w:t>
      </w:r>
      <w:r w:rsidR="006B6ACE" w:rsidRPr="004A0CB9">
        <w:rPr>
          <w:bCs/>
          <w:color w:val="000000" w:themeColor="text1"/>
          <w:sz w:val="28"/>
          <w:szCs w:val="28"/>
        </w:rPr>
        <w:t xml:space="preserve"> chính quyền các cấp</w:t>
      </w:r>
      <w:r w:rsidR="00A04D15" w:rsidRPr="004A0CB9">
        <w:rPr>
          <w:bCs/>
          <w:color w:val="000000" w:themeColor="text1"/>
          <w:sz w:val="28"/>
          <w:szCs w:val="28"/>
          <w:lang w:val="vi-VN"/>
        </w:rPr>
        <w:t>, nhận được sự đồng thuận của Nhân dân</w:t>
      </w:r>
      <w:r w:rsidR="0036734B" w:rsidRPr="004A0CB9">
        <w:rPr>
          <w:bCs/>
          <w:color w:val="000000" w:themeColor="text1"/>
          <w:sz w:val="28"/>
          <w:szCs w:val="28"/>
        </w:rPr>
        <w:t>; tổ chức thực hiện Đề án sắp xếp</w:t>
      </w:r>
      <w:r w:rsidR="00A04D15" w:rsidRPr="004A0CB9">
        <w:rPr>
          <w:bCs/>
          <w:color w:val="000000" w:themeColor="text1"/>
          <w:sz w:val="28"/>
          <w:szCs w:val="28"/>
        </w:rPr>
        <w:t xml:space="preserve"> 80 ĐVHC cấp xã để thành lập mới 34 đơn vị; </w:t>
      </w:r>
      <w:r w:rsidR="0036734B" w:rsidRPr="004A0CB9">
        <w:rPr>
          <w:bCs/>
          <w:color w:val="000000" w:themeColor="text1"/>
          <w:sz w:val="28"/>
          <w:szCs w:val="28"/>
        </w:rPr>
        <w:t xml:space="preserve">giảm được 46 </w:t>
      </w:r>
      <w:r w:rsidR="006B6ACE" w:rsidRPr="004A0CB9">
        <w:rPr>
          <w:bCs/>
          <w:color w:val="000000" w:themeColor="text1"/>
          <w:sz w:val="28"/>
          <w:szCs w:val="28"/>
        </w:rPr>
        <w:t xml:space="preserve">ĐVHC cấp </w:t>
      </w:r>
      <w:r w:rsidR="0036734B" w:rsidRPr="004A0CB9">
        <w:rPr>
          <w:bCs/>
          <w:color w:val="000000" w:themeColor="text1"/>
          <w:sz w:val="28"/>
          <w:szCs w:val="28"/>
        </w:rPr>
        <w:t>xã từ 262 xuống còn 216 đơn vị.</w:t>
      </w:r>
    </w:p>
    <w:p w14:paraId="1DBCC9DE" w14:textId="306A494D" w:rsidR="00A04D15" w:rsidRPr="004A0CB9" w:rsidRDefault="00A55FF9" w:rsidP="004A0CB9">
      <w:pPr>
        <w:spacing w:before="120"/>
        <w:ind w:firstLine="720"/>
        <w:jc w:val="both"/>
        <w:rPr>
          <w:bCs/>
          <w:color w:val="000000" w:themeColor="text1"/>
          <w:sz w:val="28"/>
          <w:szCs w:val="28"/>
        </w:rPr>
      </w:pPr>
      <w:r w:rsidRPr="004A0CB9">
        <w:rPr>
          <w:bCs/>
          <w:color w:val="000000" w:themeColor="text1"/>
          <w:sz w:val="28"/>
          <w:szCs w:val="28"/>
        </w:rPr>
        <w:t>Tiếp tục</w:t>
      </w:r>
      <w:r w:rsidR="00A04D15" w:rsidRPr="004A0CB9">
        <w:rPr>
          <w:bCs/>
          <w:color w:val="000000" w:themeColor="text1"/>
          <w:sz w:val="28"/>
          <w:szCs w:val="28"/>
        </w:rPr>
        <w:t xml:space="preserve"> thực hiện nghiêm chủ trương của Trung ương về thực hiện sắp xếp ĐVHC cấp huyện, cấp xã giai đoạn 2023 - 2030 </w:t>
      </w:r>
      <w:r w:rsidR="006B6ACE" w:rsidRPr="004A0CB9">
        <w:rPr>
          <w:bCs/>
          <w:color w:val="000000" w:themeColor="text1"/>
          <w:sz w:val="28"/>
          <w:szCs w:val="28"/>
        </w:rPr>
        <w:t xml:space="preserve">theo </w:t>
      </w:r>
      <w:r w:rsidR="00A04D15" w:rsidRPr="004A0CB9">
        <w:rPr>
          <w:bCs/>
          <w:color w:val="000000" w:themeColor="text1"/>
          <w:sz w:val="28"/>
          <w:szCs w:val="28"/>
        </w:rPr>
        <w:t>Kết luận số 48-KL/TW, Nghị quyết số 35/2023/UBTVQH15 và Nghị quyết số 117/NQ-CP</w:t>
      </w:r>
      <w:r w:rsidR="006B6ACE" w:rsidRPr="004A0CB9">
        <w:rPr>
          <w:bCs/>
          <w:color w:val="000000" w:themeColor="text1"/>
          <w:sz w:val="28"/>
          <w:szCs w:val="28"/>
        </w:rPr>
        <w:t>.</w:t>
      </w:r>
      <w:r w:rsidR="00E17DA7" w:rsidRPr="004A0CB9">
        <w:rPr>
          <w:bCs/>
          <w:color w:val="000000" w:themeColor="text1"/>
          <w:sz w:val="28"/>
          <w:szCs w:val="28"/>
        </w:rPr>
        <w:t xml:space="preserve"> </w:t>
      </w:r>
      <w:r w:rsidR="006B6ACE" w:rsidRPr="004A0CB9">
        <w:rPr>
          <w:bCs/>
          <w:color w:val="000000" w:themeColor="text1"/>
          <w:sz w:val="28"/>
          <w:szCs w:val="28"/>
        </w:rPr>
        <w:t>T</w:t>
      </w:r>
      <w:r w:rsidR="00E17DA7" w:rsidRPr="004A0CB9">
        <w:rPr>
          <w:bCs/>
          <w:color w:val="000000" w:themeColor="text1"/>
          <w:sz w:val="28"/>
          <w:szCs w:val="28"/>
        </w:rPr>
        <w:t>ừ kết quả đạt được ở giai đoạn 2019-2021</w:t>
      </w:r>
      <w:r w:rsidR="00A04D15" w:rsidRPr="004A0CB9">
        <w:rPr>
          <w:bCs/>
          <w:color w:val="000000" w:themeColor="text1"/>
          <w:sz w:val="28"/>
          <w:szCs w:val="28"/>
        </w:rPr>
        <w:t xml:space="preserve"> và </w:t>
      </w:r>
      <w:r w:rsidR="00E17DA7" w:rsidRPr="004A0CB9">
        <w:rPr>
          <w:bCs/>
          <w:color w:val="000000" w:themeColor="text1"/>
          <w:sz w:val="28"/>
          <w:szCs w:val="28"/>
        </w:rPr>
        <w:t>trên cơ sở thực trạng quy mô ĐVHC, điều kiện</w:t>
      </w:r>
      <w:r w:rsidR="00A04D15" w:rsidRPr="004A0CB9">
        <w:rPr>
          <w:bCs/>
          <w:color w:val="000000" w:themeColor="text1"/>
          <w:sz w:val="28"/>
          <w:szCs w:val="28"/>
        </w:rPr>
        <w:t xml:space="preserve"> thực tiễn của địa phương thì việc xây dựng Đề án sắp xếp ĐVHC cấp huyện, cấp xã tỉnh Hà Tĩnh giai đoạn 2023 - 2025 là hết sức cần thiết.</w:t>
      </w:r>
    </w:p>
    <w:p w14:paraId="28B05964" w14:textId="2DE10AB5" w:rsidR="006C0EBC" w:rsidRPr="004A0CB9" w:rsidRDefault="009C0B96" w:rsidP="004A0CB9">
      <w:pPr>
        <w:spacing w:before="120"/>
        <w:ind w:firstLine="720"/>
        <w:jc w:val="both"/>
        <w:rPr>
          <w:b/>
          <w:color w:val="000000" w:themeColor="text1"/>
        </w:rPr>
      </w:pPr>
      <w:r w:rsidRPr="004A0CB9">
        <w:rPr>
          <w:b/>
          <w:color w:val="000000" w:themeColor="text1"/>
        </w:rPr>
        <w:t>II</w:t>
      </w:r>
      <w:r w:rsidR="00EF23B1" w:rsidRPr="004A0CB9">
        <w:rPr>
          <w:b/>
          <w:color w:val="000000" w:themeColor="text1"/>
        </w:rPr>
        <w:t>I</w:t>
      </w:r>
      <w:r w:rsidR="000163C9" w:rsidRPr="004A0CB9">
        <w:rPr>
          <w:b/>
          <w:color w:val="000000" w:themeColor="text1"/>
        </w:rPr>
        <w:t xml:space="preserve">. </w:t>
      </w:r>
      <w:r w:rsidR="006C0EBC" w:rsidRPr="004A0CB9">
        <w:rPr>
          <w:b/>
          <w:color w:val="000000" w:themeColor="text1"/>
        </w:rPr>
        <w:t xml:space="preserve">PHƯƠNG ÁN SẮP XẾP ĐVHC CẤP HUYỆN, CẤP XÃ CỦA TỈNH </w:t>
      </w:r>
      <w:r w:rsidR="00371D26" w:rsidRPr="004A0CB9">
        <w:rPr>
          <w:b/>
          <w:color w:val="000000" w:themeColor="text1"/>
        </w:rPr>
        <w:t>HÀ TĨNH</w:t>
      </w:r>
      <w:r w:rsidR="000163C9" w:rsidRPr="004A0CB9">
        <w:rPr>
          <w:b/>
          <w:color w:val="000000" w:themeColor="text1"/>
        </w:rPr>
        <w:t xml:space="preserve"> GIAI ĐOẠN 2023-2025</w:t>
      </w:r>
    </w:p>
    <w:p w14:paraId="7C2232DB" w14:textId="1CD76ED6" w:rsidR="00D83F63" w:rsidRPr="004A0CB9" w:rsidRDefault="006C1035" w:rsidP="004A0CB9">
      <w:pPr>
        <w:spacing w:before="120"/>
        <w:ind w:firstLine="720"/>
        <w:jc w:val="both"/>
        <w:rPr>
          <w:color w:val="000000" w:themeColor="text1"/>
          <w:sz w:val="28"/>
          <w:szCs w:val="28"/>
          <w:lang w:val="es-MX"/>
        </w:rPr>
      </w:pPr>
      <w:r w:rsidRPr="004A0CB9">
        <w:rPr>
          <w:b/>
          <w:color w:val="000000" w:themeColor="text1"/>
        </w:rPr>
        <w:t>1</w:t>
      </w:r>
      <w:r w:rsidR="002E5DD7" w:rsidRPr="004A0CB9">
        <w:rPr>
          <w:b/>
          <w:color w:val="000000" w:themeColor="text1"/>
        </w:rPr>
        <w:t>. PHƯƠNG</w:t>
      </w:r>
      <w:r w:rsidR="002E5DD7" w:rsidRPr="004A0CB9">
        <w:rPr>
          <w:b/>
          <w:bCs/>
          <w:color w:val="000000" w:themeColor="text1"/>
          <w:lang w:val="es-MX"/>
        </w:rPr>
        <w:t xml:space="preserve"> ÁN SẮP XẾP ĐVHC CẤP HUYỆN VÀ CẤP XÃ TRỰC THUỘC</w:t>
      </w:r>
    </w:p>
    <w:p w14:paraId="0198B560" w14:textId="66CEF887" w:rsidR="00011BC2" w:rsidRPr="004A0CB9" w:rsidRDefault="006C1035" w:rsidP="004A0CB9">
      <w:pPr>
        <w:spacing w:before="120"/>
        <w:ind w:firstLine="720"/>
        <w:jc w:val="both"/>
        <w:rPr>
          <w:b/>
          <w:bCs/>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 Điều chỉnh, mở rộng địa giới ĐVHC thành phố Hà Tĩnh và sắp xếp, thành lập mới các phường thuộc thành phố Hà Tĩnh</w:t>
      </w:r>
    </w:p>
    <w:p w14:paraId="5A72D361" w14:textId="6CF76971" w:rsidR="00011BC2" w:rsidRPr="004A0CB9" w:rsidRDefault="006C1035" w:rsidP="004A0CB9">
      <w:pPr>
        <w:spacing w:before="120"/>
        <w:ind w:firstLine="720"/>
        <w:jc w:val="both"/>
        <w:rPr>
          <w:b/>
          <w:bCs/>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1.1. Điều chỉnh, mở rộng địa giới ĐVHC thành phố Hà Tĩnh:</w:t>
      </w:r>
    </w:p>
    <w:p w14:paraId="0224103A" w14:textId="77777777" w:rsidR="00011BC2" w:rsidRPr="004A0CB9" w:rsidRDefault="00011BC2" w:rsidP="004A0CB9">
      <w:pPr>
        <w:spacing w:before="120"/>
        <w:ind w:firstLine="720"/>
        <w:jc w:val="both"/>
        <w:rPr>
          <w:color w:val="000000" w:themeColor="text1"/>
          <w:sz w:val="28"/>
          <w:szCs w:val="28"/>
          <w:lang w:val="pt-BR"/>
        </w:rPr>
      </w:pPr>
      <w:r w:rsidRPr="004A0CB9">
        <w:rPr>
          <w:color w:val="000000" w:themeColor="text1"/>
          <w:sz w:val="28"/>
          <w:szCs w:val="28"/>
          <w:lang w:val="pt-BR"/>
        </w:rPr>
        <w:t xml:space="preserve">Nhập toàn bộ diện tích tự nhiên, quy mô dân số của </w:t>
      </w:r>
      <w:r w:rsidRPr="004A0CB9">
        <w:rPr>
          <w:b/>
          <w:bCs/>
          <w:color w:val="000000" w:themeColor="text1"/>
          <w:sz w:val="28"/>
          <w:szCs w:val="28"/>
          <w:lang w:val="pt-BR"/>
        </w:rPr>
        <w:t>14 xã</w:t>
      </w:r>
      <w:r w:rsidRPr="004A0CB9">
        <w:rPr>
          <w:color w:val="000000" w:themeColor="text1"/>
          <w:sz w:val="28"/>
          <w:szCs w:val="28"/>
          <w:lang w:val="pt-BR"/>
        </w:rPr>
        <w:t xml:space="preserve"> giáp ranh liền kề thuộc các huyện: Thạch Hà, Lộc Hà và Cẩm Xuyên vào thành phố Hà Tĩnh:</w:t>
      </w:r>
    </w:p>
    <w:p w14:paraId="3C8F33CC" w14:textId="74874FBC" w:rsidR="00011BC2" w:rsidRPr="004A0CB9" w:rsidRDefault="006C1035" w:rsidP="004A0CB9">
      <w:pPr>
        <w:spacing w:before="120"/>
        <w:ind w:firstLine="720"/>
        <w:jc w:val="both"/>
        <w:rPr>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1.1.1.</w:t>
      </w:r>
      <w:r w:rsidR="00011BC2" w:rsidRPr="004A0CB9">
        <w:rPr>
          <w:color w:val="000000" w:themeColor="text1"/>
          <w:sz w:val="28"/>
          <w:szCs w:val="28"/>
          <w:lang w:val="pt-BR"/>
        </w:rPr>
        <w:t xml:space="preserve"> Nhập toàn bộ diện tích tự nhiên và quy mô dân số của 11 xã</w:t>
      </w:r>
      <w:r w:rsidR="00173189" w:rsidRPr="004A0CB9">
        <w:rPr>
          <w:color w:val="000000" w:themeColor="text1"/>
          <w:sz w:val="28"/>
          <w:szCs w:val="28"/>
          <w:lang w:val="pt-BR"/>
        </w:rPr>
        <w:t xml:space="preserve"> </w:t>
      </w:r>
      <w:r w:rsidR="000222A6" w:rsidRPr="004A0CB9">
        <w:rPr>
          <w:color w:val="000000" w:themeColor="text1"/>
          <w:sz w:val="28"/>
          <w:szCs w:val="28"/>
          <w:lang w:val="pt-BR"/>
        </w:rPr>
        <w:t>thuộc</w:t>
      </w:r>
      <w:r w:rsidR="00173189" w:rsidRPr="004A0CB9">
        <w:rPr>
          <w:color w:val="000000" w:themeColor="text1"/>
          <w:sz w:val="28"/>
          <w:szCs w:val="28"/>
          <w:lang w:val="pt-BR"/>
        </w:rPr>
        <w:t xml:space="preserve"> huyện Thạch Hà</w:t>
      </w:r>
      <w:r w:rsidR="00011BC2" w:rsidRPr="004A0CB9">
        <w:rPr>
          <w:color w:val="000000" w:themeColor="text1"/>
          <w:sz w:val="28"/>
          <w:szCs w:val="28"/>
          <w:lang w:val="pt-BR"/>
        </w:rPr>
        <w:t>, gồm: xã Đỉnh Bàn, xã Thạch Hải, xã Thạch Hội, xã Thạch Khê, xã Thạch Lạc, xã Thạch Thắng, xã Thạch Trị, xã Thạch Văn, xã Tượng Sơn, xã Tân Lâm Hương và xã Thạch Đài vào thành phố Hà Tĩnh.</w:t>
      </w:r>
    </w:p>
    <w:p w14:paraId="5CC2F1D3" w14:textId="6B1B9896" w:rsidR="00011BC2" w:rsidRPr="004A0CB9" w:rsidRDefault="006C1035" w:rsidP="004A0CB9">
      <w:pPr>
        <w:spacing w:before="120"/>
        <w:ind w:firstLine="720"/>
        <w:jc w:val="both"/>
        <w:rPr>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1.1.2.</w:t>
      </w:r>
      <w:r w:rsidR="00011BC2" w:rsidRPr="004A0CB9">
        <w:rPr>
          <w:color w:val="000000" w:themeColor="text1"/>
          <w:sz w:val="28"/>
          <w:szCs w:val="28"/>
          <w:lang w:val="pt-BR"/>
        </w:rPr>
        <w:t xml:space="preserve"> Nhập toàn bộ diện tích tự nhiên và quy mô dân số của 02 xã</w:t>
      </w:r>
      <w:r w:rsidR="00173189" w:rsidRPr="004A0CB9">
        <w:rPr>
          <w:color w:val="000000" w:themeColor="text1"/>
          <w:sz w:val="28"/>
          <w:szCs w:val="28"/>
          <w:lang w:val="pt-BR"/>
        </w:rPr>
        <w:t xml:space="preserve"> thuộc huyện Cẩm Xuyên</w:t>
      </w:r>
      <w:r w:rsidR="00011BC2" w:rsidRPr="004A0CB9">
        <w:rPr>
          <w:color w:val="000000" w:themeColor="text1"/>
          <w:sz w:val="28"/>
          <w:szCs w:val="28"/>
          <w:lang w:val="pt-BR"/>
        </w:rPr>
        <w:t>, gồm: xã Cẩm Vịnh và xã Cẩm Bình vào thành phố Hà Tĩnh.</w:t>
      </w:r>
    </w:p>
    <w:p w14:paraId="3DC41EE4" w14:textId="17CA6DDD" w:rsidR="00011BC2" w:rsidRPr="004A0CB9" w:rsidRDefault="006C1035" w:rsidP="004A0CB9">
      <w:pPr>
        <w:spacing w:before="120"/>
        <w:ind w:firstLine="720"/>
        <w:jc w:val="both"/>
        <w:rPr>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1.1.3.</w:t>
      </w:r>
      <w:r w:rsidR="00011BC2" w:rsidRPr="004A0CB9">
        <w:rPr>
          <w:color w:val="000000" w:themeColor="text1"/>
          <w:sz w:val="28"/>
          <w:szCs w:val="28"/>
          <w:lang w:val="pt-BR"/>
        </w:rPr>
        <w:t xml:space="preserve"> Nhập toàn bộ diện tích và quy mô dân số của </w:t>
      </w:r>
      <w:r w:rsidR="00011BC2" w:rsidRPr="004A0CB9">
        <w:rPr>
          <w:b/>
          <w:bCs/>
          <w:color w:val="000000" w:themeColor="text1"/>
          <w:sz w:val="28"/>
          <w:szCs w:val="28"/>
          <w:lang w:val="pt-BR"/>
        </w:rPr>
        <w:t>xã Hộ Độ</w:t>
      </w:r>
      <w:r w:rsidR="00011BC2" w:rsidRPr="004A0CB9">
        <w:rPr>
          <w:color w:val="000000" w:themeColor="text1"/>
          <w:sz w:val="28"/>
          <w:szCs w:val="28"/>
          <w:lang w:val="pt-BR"/>
        </w:rPr>
        <w:t xml:space="preserve"> thuộc huyện Lộc Hà vào thành phố Hà Tĩnh.</w:t>
      </w:r>
    </w:p>
    <w:p w14:paraId="27E1F89B" w14:textId="3D851242" w:rsidR="00011BC2" w:rsidRPr="004A0CB9" w:rsidRDefault="006C1035" w:rsidP="004A0CB9">
      <w:pPr>
        <w:spacing w:before="120"/>
        <w:ind w:firstLine="720"/>
        <w:jc w:val="both"/>
        <w:rPr>
          <w:b/>
          <w:bCs/>
          <w:color w:val="000000" w:themeColor="text1"/>
          <w:sz w:val="28"/>
          <w:szCs w:val="28"/>
          <w:lang w:val="pt-BR"/>
        </w:rPr>
      </w:pPr>
      <w:r w:rsidRPr="004A0CB9">
        <w:rPr>
          <w:b/>
          <w:bCs/>
          <w:color w:val="000000" w:themeColor="text1"/>
          <w:sz w:val="28"/>
          <w:szCs w:val="28"/>
          <w:lang w:val="pt-BR"/>
        </w:rPr>
        <w:t>1.</w:t>
      </w:r>
      <w:r w:rsidR="00011BC2" w:rsidRPr="004A0CB9">
        <w:rPr>
          <w:b/>
          <w:bCs/>
          <w:color w:val="000000" w:themeColor="text1"/>
          <w:sz w:val="28"/>
          <w:szCs w:val="28"/>
          <w:lang w:val="pt-BR"/>
        </w:rPr>
        <w:t>1.2. Sắp xếp và thành lập mới các phường thuộc thành phố Hà Tĩnh:</w:t>
      </w:r>
    </w:p>
    <w:p w14:paraId="230B1BBE" w14:textId="4D4D4292" w:rsidR="00011BC2"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1.</w:t>
      </w:r>
      <w:r w:rsidR="00011BC2" w:rsidRPr="004A0CB9">
        <w:rPr>
          <w:b/>
          <w:bCs/>
          <w:color w:val="000000" w:themeColor="text1"/>
          <w:sz w:val="28"/>
          <w:szCs w:val="28"/>
          <w:lang w:val="es-MX"/>
        </w:rPr>
        <w:t>1.2.1. Phương án sắp xếp ĐVHC cấp xã thuộc diện sắp xếp:</w:t>
      </w:r>
    </w:p>
    <w:p w14:paraId="7C33FBCC" w14:textId="77777777" w:rsidR="00011BC2" w:rsidRPr="004A0CB9" w:rsidRDefault="00011BC2"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a)</w:t>
      </w:r>
      <w:r w:rsidRPr="004A0CB9">
        <w:rPr>
          <w:color w:val="000000" w:themeColor="text1"/>
          <w:sz w:val="28"/>
          <w:szCs w:val="28"/>
          <w:lang w:val="es-MX"/>
        </w:rPr>
        <w:t xml:space="preserve"> </w:t>
      </w:r>
      <w:r w:rsidRPr="004A0CB9">
        <w:rPr>
          <w:b/>
          <w:bCs/>
          <w:color w:val="000000" w:themeColor="text1"/>
          <w:sz w:val="28"/>
          <w:szCs w:val="28"/>
          <w:lang w:val="es-MX"/>
        </w:rPr>
        <w:t>Thành lập phường Thạch Hưng</w:t>
      </w:r>
      <w:r w:rsidRPr="004A0CB9">
        <w:rPr>
          <w:color w:val="000000" w:themeColor="text1"/>
          <w:sz w:val="28"/>
          <w:szCs w:val="28"/>
          <w:lang w:val="es-MX"/>
        </w:rPr>
        <w:t xml:space="preserve"> trên cơ sở nguyên trạng của </w:t>
      </w:r>
      <w:r w:rsidRPr="004A0CB9">
        <w:rPr>
          <w:b/>
          <w:bCs/>
          <w:color w:val="000000" w:themeColor="text1"/>
          <w:sz w:val="28"/>
          <w:szCs w:val="28"/>
          <w:lang w:val="es-MX"/>
        </w:rPr>
        <w:t>xã Thạch Hưng</w:t>
      </w:r>
      <w:r w:rsidRPr="004A0CB9">
        <w:rPr>
          <w:color w:val="000000" w:themeColor="text1"/>
          <w:sz w:val="28"/>
          <w:szCs w:val="28"/>
          <w:lang w:val="es-MX"/>
        </w:rPr>
        <w:t xml:space="preserve"> (có diện tích tự nhiên là 4,67 km</w:t>
      </w:r>
      <w:r w:rsidRPr="004A0CB9">
        <w:rPr>
          <w:color w:val="000000" w:themeColor="text1"/>
          <w:sz w:val="28"/>
          <w:szCs w:val="28"/>
          <w:vertAlign w:val="superscript"/>
          <w:lang w:val="es-MX"/>
        </w:rPr>
        <w:t>2</w:t>
      </w:r>
      <w:r w:rsidRPr="004A0CB9">
        <w:rPr>
          <w:color w:val="000000" w:themeColor="text1"/>
          <w:sz w:val="28"/>
          <w:szCs w:val="28"/>
          <w:lang w:val="es-MX"/>
        </w:rPr>
        <w:t>, đạt 15,57% so với tiêu chuẩn; quy mô dân số đạt 5.016 người, đạt 62,70% so với tiêu chuẩn xã).</w:t>
      </w:r>
    </w:p>
    <w:p w14:paraId="714FAEA7" w14:textId="77777777" w:rsidR="00011BC2" w:rsidRPr="004A0CB9" w:rsidRDefault="00011BC2"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 xml:space="preserve">b) Thành lập phường Trần Phú </w:t>
      </w:r>
      <w:r w:rsidRPr="004A0CB9">
        <w:rPr>
          <w:color w:val="000000" w:themeColor="text1"/>
          <w:sz w:val="28"/>
          <w:szCs w:val="28"/>
          <w:lang w:val="es-MX"/>
        </w:rPr>
        <w:t xml:space="preserve">trên cơ sở nhập toàn bộ diện tích tự nhiên, dân số của phường </w:t>
      </w:r>
      <w:r w:rsidRPr="004A0CB9">
        <w:rPr>
          <w:b/>
          <w:bCs/>
          <w:color w:val="000000" w:themeColor="text1"/>
          <w:sz w:val="28"/>
          <w:szCs w:val="28"/>
          <w:lang w:val="es-MX"/>
        </w:rPr>
        <w:t>Thạch Linh</w:t>
      </w:r>
      <w:r w:rsidRPr="004A0CB9">
        <w:rPr>
          <w:color w:val="000000" w:themeColor="text1"/>
          <w:sz w:val="28"/>
          <w:szCs w:val="28"/>
          <w:lang w:val="es-MX"/>
        </w:rPr>
        <w:t xml:space="preserve"> (có diện tích tự nhiên là 6,26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113,81% so với tiêu chuẩn; quy mô dân số là 10.946 người, đạt 156,37% so với tiêu chuẩn) và </w:t>
      </w:r>
      <w:r w:rsidRPr="004A0CB9">
        <w:rPr>
          <w:b/>
          <w:bCs/>
          <w:color w:val="000000" w:themeColor="text1"/>
          <w:sz w:val="28"/>
          <w:szCs w:val="28"/>
          <w:lang w:val="es-MX"/>
        </w:rPr>
        <w:t>phần lớn</w:t>
      </w:r>
      <w:r w:rsidRPr="004A0CB9">
        <w:rPr>
          <w:color w:val="000000" w:themeColor="text1"/>
          <w:sz w:val="28"/>
          <w:szCs w:val="28"/>
          <w:lang w:val="es-MX"/>
        </w:rPr>
        <w:t xml:space="preserve"> diện tích tự nhiên, dân số của phường </w:t>
      </w:r>
      <w:r w:rsidRPr="004A0CB9">
        <w:rPr>
          <w:b/>
          <w:bCs/>
          <w:color w:val="000000" w:themeColor="text1"/>
          <w:sz w:val="28"/>
          <w:szCs w:val="28"/>
          <w:lang w:val="es-MX"/>
        </w:rPr>
        <w:t>Trần Phú</w:t>
      </w:r>
      <w:r w:rsidRPr="004A0CB9">
        <w:rPr>
          <w:color w:val="000000" w:themeColor="text1"/>
          <w:sz w:val="28"/>
          <w:szCs w:val="28"/>
          <w:lang w:val="es-MX"/>
        </w:rPr>
        <w:t xml:space="preserve"> (có diện tích tự nhiên là 1,06 km</w:t>
      </w:r>
      <w:r w:rsidRPr="004A0CB9">
        <w:rPr>
          <w:color w:val="000000" w:themeColor="text1"/>
          <w:sz w:val="28"/>
          <w:szCs w:val="28"/>
          <w:vertAlign w:val="superscript"/>
          <w:lang w:val="es-MX"/>
        </w:rPr>
        <w:t>2</w:t>
      </w:r>
      <w:r w:rsidRPr="004A0CB9">
        <w:rPr>
          <w:color w:val="000000" w:themeColor="text1"/>
          <w:sz w:val="28"/>
          <w:szCs w:val="28"/>
          <w:lang w:val="es-MX"/>
        </w:rPr>
        <w:t>, đạt 19,31% so với tiêu chuẩn; quy mô dân số là 8.665 người, đạt 123,79% so với tiêu chuẩn) (trừ toàn bộ tổ dân phố 6 có diện tích tự nhiên 0,07 km</w:t>
      </w:r>
      <w:r w:rsidRPr="004A0CB9">
        <w:rPr>
          <w:color w:val="000000" w:themeColor="text1"/>
          <w:sz w:val="28"/>
          <w:szCs w:val="28"/>
          <w:vertAlign w:val="superscript"/>
          <w:lang w:val="es-MX"/>
        </w:rPr>
        <w:t>2</w:t>
      </w:r>
      <w:r w:rsidRPr="004A0CB9">
        <w:rPr>
          <w:color w:val="000000" w:themeColor="text1"/>
          <w:sz w:val="28"/>
          <w:szCs w:val="28"/>
          <w:lang w:val="es-MX"/>
        </w:rPr>
        <w:t xml:space="preserve"> và dân số 1.000 người).</w:t>
      </w:r>
    </w:p>
    <w:p w14:paraId="18EC2C17" w14:textId="77777777" w:rsidR="00011BC2" w:rsidRPr="004A0CB9" w:rsidRDefault="00011BC2"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lastRenderedPageBreak/>
        <w:t xml:space="preserve">c) Thành lập phường Bắc Hà </w:t>
      </w:r>
      <w:r w:rsidRPr="004A0CB9">
        <w:rPr>
          <w:color w:val="000000" w:themeColor="text1"/>
          <w:sz w:val="28"/>
          <w:szCs w:val="28"/>
          <w:lang w:val="es-MX"/>
        </w:rPr>
        <w:t xml:space="preserve">trên cơ sở nhập toàn bộ diện tích tự nhiên, dân số của phường </w:t>
      </w:r>
      <w:r w:rsidRPr="004A0CB9">
        <w:rPr>
          <w:b/>
          <w:bCs/>
          <w:color w:val="000000" w:themeColor="text1"/>
          <w:sz w:val="28"/>
          <w:szCs w:val="28"/>
          <w:lang w:val="es-MX"/>
        </w:rPr>
        <w:t>Bắc Hà</w:t>
      </w:r>
      <w:r w:rsidRPr="004A0CB9">
        <w:rPr>
          <w:color w:val="000000" w:themeColor="text1"/>
          <w:sz w:val="28"/>
          <w:szCs w:val="28"/>
          <w:lang w:val="es-MX"/>
        </w:rPr>
        <w:t xml:space="preserve"> (có diện tích tự nhiên là 0,9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16,37% so với tiêu chuẩn; quy mô dân số là 12.958 người, đạt 185,11% so với tiêu chuẩn); toàn bộ diện tích tự nhiên, dân số của phường </w:t>
      </w:r>
      <w:r w:rsidRPr="004A0CB9">
        <w:rPr>
          <w:b/>
          <w:bCs/>
          <w:color w:val="000000" w:themeColor="text1"/>
          <w:sz w:val="28"/>
          <w:szCs w:val="28"/>
          <w:lang w:val="es-MX"/>
        </w:rPr>
        <w:t xml:space="preserve">Nguyễn Du </w:t>
      </w:r>
      <w:r w:rsidRPr="004A0CB9">
        <w:rPr>
          <w:color w:val="000000" w:themeColor="text1"/>
          <w:sz w:val="28"/>
          <w:szCs w:val="28"/>
          <w:lang w:val="es-MX"/>
        </w:rPr>
        <w:t>(có diện tích tự nhiên là 2,35 km</w:t>
      </w:r>
      <w:r w:rsidRPr="004A0CB9">
        <w:rPr>
          <w:color w:val="000000" w:themeColor="text1"/>
          <w:sz w:val="28"/>
          <w:szCs w:val="28"/>
          <w:vertAlign w:val="superscript"/>
          <w:lang w:val="es-MX"/>
        </w:rPr>
        <w:t>2</w:t>
      </w:r>
      <w:r w:rsidRPr="004A0CB9">
        <w:rPr>
          <w:color w:val="000000" w:themeColor="text1"/>
          <w:sz w:val="28"/>
          <w:szCs w:val="28"/>
          <w:lang w:val="es-MX"/>
        </w:rPr>
        <w:t>, đạt 42,78% so với tiêu chuẩn; quy mô dân số là 8.720 người, đạt 124,57% so với tiêu chuẩn và</w:t>
      </w:r>
      <w:r w:rsidRPr="004A0CB9">
        <w:rPr>
          <w:b/>
          <w:bCs/>
          <w:color w:val="000000" w:themeColor="text1"/>
          <w:sz w:val="28"/>
          <w:szCs w:val="28"/>
          <w:lang w:val="es-MX"/>
        </w:rPr>
        <w:t xml:space="preserve"> </w:t>
      </w:r>
      <w:r w:rsidRPr="004A0CB9">
        <w:rPr>
          <w:color w:val="000000" w:themeColor="text1"/>
          <w:sz w:val="28"/>
          <w:szCs w:val="28"/>
          <w:lang w:val="es-MX"/>
        </w:rPr>
        <w:t xml:space="preserve">toàn bộ tổ dân phố 6 của </w:t>
      </w:r>
      <w:r w:rsidRPr="004A0CB9">
        <w:rPr>
          <w:b/>
          <w:bCs/>
          <w:color w:val="000000" w:themeColor="text1"/>
          <w:sz w:val="28"/>
          <w:szCs w:val="28"/>
          <w:lang w:val="es-MX"/>
        </w:rPr>
        <w:t xml:space="preserve">phường Trần Phú </w:t>
      </w:r>
      <w:r w:rsidRPr="004A0CB9">
        <w:rPr>
          <w:color w:val="000000" w:themeColor="text1"/>
          <w:sz w:val="28"/>
          <w:szCs w:val="28"/>
          <w:lang w:val="es-MX"/>
        </w:rPr>
        <w:t>(diện tích tự nhiên 0,07 km</w:t>
      </w:r>
      <w:r w:rsidRPr="004A0CB9">
        <w:rPr>
          <w:color w:val="000000" w:themeColor="text1"/>
          <w:sz w:val="28"/>
          <w:szCs w:val="28"/>
          <w:vertAlign w:val="superscript"/>
          <w:lang w:val="es-MX"/>
        </w:rPr>
        <w:t>2</w:t>
      </w:r>
      <w:r w:rsidRPr="004A0CB9">
        <w:rPr>
          <w:color w:val="000000" w:themeColor="text1"/>
          <w:sz w:val="28"/>
          <w:szCs w:val="28"/>
          <w:lang w:val="es-MX"/>
        </w:rPr>
        <w:t>, dân số 1.000 người).</w:t>
      </w:r>
    </w:p>
    <w:p w14:paraId="376425BA" w14:textId="17C80D8B" w:rsidR="00011BC2"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1.</w:t>
      </w:r>
      <w:r w:rsidR="00011BC2" w:rsidRPr="004A0CB9">
        <w:rPr>
          <w:b/>
          <w:bCs/>
          <w:color w:val="000000" w:themeColor="text1"/>
          <w:sz w:val="28"/>
          <w:szCs w:val="28"/>
          <w:lang w:val="es-MX"/>
        </w:rPr>
        <w:t>1.2.2. Phương án sắp xếp ĐVHC cấp xã thuộc diện khuyến khích:</w:t>
      </w:r>
    </w:p>
    <w:p w14:paraId="18083354" w14:textId="77777777" w:rsidR="00011BC2" w:rsidRPr="004A0CB9" w:rsidRDefault="00011BC2" w:rsidP="004A0CB9">
      <w:pPr>
        <w:tabs>
          <w:tab w:val="left" w:pos="993"/>
        </w:tabs>
        <w:spacing w:before="120"/>
        <w:ind w:firstLine="720"/>
        <w:jc w:val="both"/>
        <w:rPr>
          <w:color w:val="000000" w:themeColor="text1"/>
          <w:sz w:val="28"/>
          <w:szCs w:val="28"/>
        </w:rPr>
      </w:pPr>
      <w:r w:rsidRPr="004A0CB9">
        <w:rPr>
          <w:b/>
          <w:bCs/>
          <w:color w:val="000000" w:themeColor="text1"/>
          <w:sz w:val="28"/>
          <w:szCs w:val="28"/>
          <w:lang w:val="es-MX"/>
        </w:rPr>
        <w:t xml:space="preserve">a) </w:t>
      </w:r>
      <w:r w:rsidRPr="004A0CB9">
        <w:rPr>
          <w:b/>
          <w:bCs/>
          <w:color w:val="000000" w:themeColor="text1"/>
          <w:sz w:val="28"/>
          <w:szCs w:val="28"/>
        </w:rPr>
        <w:t xml:space="preserve">Thành lập phường Thạch Trung </w:t>
      </w:r>
      <w:r w:rsidRPr="004A0CB9">
        <w:rPr>
          <w:color w:val="000000" w:themeColor="text1"/>
          <w:sz w:val="28"/>
          <w:szCs w:val="28"/>
        </w:rPr>
        <w:t xml:space="preserve">trên cơ sở nguyên trạng của </w:t>
      </w:r>
      <w:r w:rsidRPr="004A0CB9">
        <w:rPr>
          <w:b/>
          <w:bCs/>
          <w:color w:val="000000" w:themeColor="text1"/>
          <w:sz w:val="28"/>
          <w:szCs w:val="28"/>
        </w:rPr>
        <w:t>xã Thạch Trung</w:t>
      </w:r>
      <w:r w:rsidRPr="004A0CB9">
        <w:rPr>
          <w:color w:val="000000" w:themeColor="text1"/>
          <w:sz w:val="28"/>
          <w:szCs w:val="28"/>
        </w:rPr>
        <w:t xml:space="preserve"> (có diện tích tự nhiên là 6,15 km</w:t>
      </w:r>
      <w:r w:rsidRPr="004A0CB9">
        <w:rPr>
          <w:color w:val="000000" w:themeColor="text1"/>
          <w:sz w:val="28"/>
          <w:szCs w:val="28"/>
          <w:vertAlign w:val="superscript"/>
        </w:rPr>
        <w:t>2</w:t>
      </w:r>
      <w:r w:rsidRPr="004A0CB9">
        <w:rPr>
          <w:color w:val="000000" w:themeColor="text1"/>
          <w:sz w:val="28"/>
          <w:szCs w:val="28"/>
        </w:rPr>
        <w:t>, đạt 20,49% so với tiêu chuẩn và quy mô dân số đạt 11.976 người, đạt 149,7 % so với tiêu chuẩn).</w:t>
      </w:r>
    </w:p>
    <w:p w14:paraId="0DA5E06E" w14:textId="3D56A5B6" w:rsidR="00011BC2" w:rsidRPr="004A0CB9" w:rsidRDefault="00011BC2"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b)</w:t>
      </w:r>
      <w:r w:rsidRPr="004A0CB9">
        <w:rPr>
          <w:color w:val="000000" w:themeColor="text1"/>
          <w:sz w:val="28"/>
          <w:szCs w:val="28"/>
          <w:lang w:val="es-MX"/>
        </w:rPr>
        <w:t xml:space="preserve"> </w:t>
      </w:r>
      <w:r w:rsidRPr="004A0CB9">
        <w:rPr>
          <w:b/>
          <w:bCs/>
          <w:color w:val="000000" w:themeColor="text1"/>
          <w:sz w:val="28"/>
          <w:szCs w:val="28"/>
        </w:rPr>
        <w:t xml:space="preserve">Thành lập phường Thạch </w:t>
      </w:r>
      <w:r w:rsidR="009C6756">
        <w:rPr>
          <w:b/>
          <w:bCs/>
          <w:color w:val="000000" w:themeColor="text1"/>
          <w:sz w:val="28"/>
          <w:szCs w:val="28"/>
        </w:rPr>
        <w:t>Hạ</w:t>
      </w:r>
      <w:r w:rsidRPr="004A0CB9">
        <w:rPr>
          <w:color w:val="000000" w:themeColor="text1"/>
          <w:sz w:val="28"/>
          <w:szCs w:val="28"/>
        </w:rPr>
        <w:t xml:space="preserve"> trên cơ sở nguyên trạng của </w:t>
      </w:r>
      <w:r w:rsidRPr="004A0CB9">
        <w:rPr>
          <w:b/>
          <w:bCs/>
          <w:color w:val="000000" w:themeColor="text1"/>
          <w:sz w:val="28"/>
          <w:szCs w:val="28"/>
        </w:rPr>
        <w:t>xã Thạch Hạ</w:t>
      </w:r>
      <w:r w:rsidRPr="004A0CB9">
        <w:rPr>
          <w:color w:val="000000" w:themeColor="text1"/>
          <w:sz w:val="28"/>
          <w:szCs w:val="28"/>
        </w:rPr>
        <w:t xml:space="preserve"> (có diện tích tự nhiên là 7,97 km</w:t>
      </w:r>
      <w:r w:rsidRPr="004A0CB9">
        <w:rPr>
          <w:color w:val="000000" w:themeColor="text1"/>
          <w:sz w:val="28"/>
          <w:szCs w:val="28"/>
          <w:vertAlign w:val="superscript"/>
        </w:rPr>
        <w:t>2</w:t>
      </w:r>
      <w:r w:rsidRPr="004A0CB9">
        <w:rPr>
          <w:color w:val="000000" w:themeColor="text1"/>
          <w:sz w:val="28"/>
          <w:szCs w:val="28"/>
        </w:rPr>
        <w:t>, đạt 26,57% so với tiêu chuẩn; quy mô dân số đạt 8.561 người, đạt 107,01% so với tiêu chuẩn).</w:t>
      </w:r>
    </w:p>
    <w:p w14:paraId="2F9F974E" w14:textId="77777777" w:rsidR="00011BC2" w:rsidRPr="004A0CB9" w:rsidRDefault="00011BC2"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c)</w:t>
      </w:r>
      <w:r w:rsidRPr="004A0CB9">
        <w:rPr>
          <w:color w:val="000000" w:themeColor="text1"/>
          <w:sz w:val="28"/>
          <w:szCs w:val="28"/>
          <w:lang w:val="es-MX"/>
        </w:rPr>
        <w:t xml:space="preserve"> </w:t>
      </w:r>
      <w:r w:rsidRPr="004A0CB9">
        <w:rPr>
          <w:b/>
          <w:bCs/>
          <w:color w:val="000000" w:themeColor="text1"/>
          <w:sz w:val="28"/>
          <w:szCs w:val="28"/>
        </w:rPr>
        <w:t>Thành lập phường Đồng Môn</w:t>
      </w:r>
      <w:r w:rsidRPr="004A0CB9">
        <w:rPr>
          <w:color w:val="000000" w:themeColor="text1"/>
          <w:sz w:val="28"/>
          <w:szCs w:val="28"/>
        </w:rPr>
        <w:t xml:space="preserve"> trên cơ sở nguyên trạng của </w:t>
      </w:r>
      <w:r w:rsidRPr="004A0CB9">
        <w:rPr>
          <w:b/>
          <w:bCs/>
          <w:color w:val="000000" w:themeColor="text1"/>
          <w:sz w:val="28"/>
          <w:szCs w:val="28"/>
        </w:rPr>
        <w:t>xã Đồng Môn</w:t>
      </w:r>
      <w:r w:rsidRPr="004A0CB9">
        <w:rPr>
          <w:color w:val="000000" w:themeColor="text1"/>
          <w:sz w:val="28"/>
          <w:szCs w:val="28"/>
        </w:rPr>
        <w:t xml:space="preserve"> (có diện tích tự nhiên là 8,93 km</w:t>
      </w:r>
      <w:r w:rsidRPr="004A0CB9">
        <w:rPr>
          <w:color w:val="000000" w:themeColor="text1"/>
          <w:sz w:val="28"/>
          <w:szCs w:val="28"/>
          <w:vertAlign w:val="superscript"/>
        </w:rPr>
        <w:t>2</w:t>
      </w:r>
      <w:r w:rsidRPr="004A0CB9">
        <w:rPr>
          <w:color w:val="000000" w:themeColor="text1"/>
          <w:sz w:val="28"/>
          <w:szCs w:val="28"/>
        </w:rPr>
        <w:t>, đạt 29,75% so với tiêu chuẩn; quy mô dân số đạt 8.287 người, đạt 103,59 % so với tiêu chuẩn).</w:t>
      </w:r>
    </w:p>
    <w:p w14:paraId="187C5FC8" w14:textId="01A23BCC" w:rsidR="00011BC2" w:rsidRPr="004A0CB9" w:rsidRDefault="006C1035" w:rsidP="004A0CB9">
      <w:pPr>
        <w:spacing w:before="120"/>
        <w:ind w:firstLine="720"/>
        <w:jc w:val="both"/>
        <w:rPr>
          <w:b/>
          <w:bCs/>
          <w:color w:val="000000" w:themeColor="text1"/>
          <w:sz w:val="28"/>
          <w:szCs w:val="28"/>
          <w:lang w:val="pt-BR"/>
        </w:rPr>
      </w:pPr>
      <w:r w:rsidRPr="004A0CB9">
        <w:rPr>
          <w:b/>
          <w:bCs/>
          <w:color w:val="000000" w:themeColor="text1"/>
          <w:sz w:val="28"/>
          <w:szCs w:val="28"/>
          <w:lang w:val="es-MX"/>
        </w:rPr>
        <w:t>1.</w:t>
      </w:r>
      <w:r w:rsidR="00011BC2" w:rsidRPr="004A0CB9">
        <w:rPr>
          <w:b/>
          <w:bCs/>
          <w:color w:val="000000" w:themeColor="text1"/>
          <w:sz w:val="28"/>
          <w:szCs w:val="28"/>
          <w:lang w:val="es-MX"/>
        </w:rPr>
        <w:t>2. N</w:t>
      </w:r>
      <w:r w:rsidR="00011BC2" w:rsidRPr="004A0CB9">
        <w:rPr>
          <w:b/>
          <w:bCs/>
          <w:color w:val="000000" w:themeColor="text1"/>
          <w:sz w:val="28"/>
          <w:szCs w:val="28"/>
          <w:lang w:val="pt-BR"/>
        </w:rPr>
        <w:t>hập toàn bộ diện tích tự nhiên và quy mô dân số của 11 xã, thị trấn</w:t>
      </w:r>
      <w:r w:rsidR="00011BC2" w:rsidRPr="004A0CB9">
        <w:rPr>
          <w:color w:val="000000" w:themeColor="text1"/>
          <w:sz w:val="28"/>
          <w:szCs w:val="28"/>
          <w:lang w:val="pt-BR"/>
        </w:rPr>
        <w:t xml:space="preserve"> </w:t>
      </w:r>
      <w:r w:rsidR="00011BC2" w:rsidRPr="004A0CB9">
        <w:rPr>
          <w:b/>
          <w:bCs/>
          <w:color w:val="000000" w:themeColor="text1"/>
          <w:sz w:val="28"/>
          <w:szCs w:val="28"/>
          <w:lang w:val="pt-BR"/>
        </w:rPr>
        <w:t>còn lại</w:t>
      </w:r>
      <w:r w:rsidR="003860C9" w:rsidRPr="004A0CB9">
        <w:rPr>
          <w:b/>
          <w:bCs/>
          <w:color w:val="000000" w:themeColor="text1"/>
          <w:sz w:val="28"/>
          <w:szCs w:val="28"/>
          <w:lang w:val="pt-BR"/>
        </w:rPr>
        <w:t xml:space="preserve"> của huyện Lộc Hà</w:t>
      </w:r>
      <w:r w:rsidR="00011BC2" w:rsidRPr="004A0CB9">
        <w:rPr>
          <w:b/>
          <w:bCs/>
          <w:color w:val="000000" w:themeColor="text1"/>
          <w:sz w:val="28"/>
          <w:szCs w:val="28"/>
          <w:lang w:val="pt-BR"/>
        </w:rPr>
        <w:t>, gồm: thị trấn Lộc Hà, xã Thịnh Lộc, xã Tân Lộc, xã Hồng Lộc, xã Ích Hậu, xã Phù Lưu, xã Thạch Mỹ, xã Mai Phụ, xã Bình An, xã Thạch Kim và xã Thạch Châu vào phần diện tích tự nhiên, dân số còn lại của huyện Thạch Hà.</w:t>
      </w:r>
    </w:p>
    <w:p w14:paraId="24963B7A" w14:textId="77764245" w:rsidR="002E5DD7" w:rsidRPr="004A0CB9" w:rsidRDefault="006C1035" w:rsidP="004A0CB9">
      <w:pPr>
        <w:tabs>
          <w:tab w:val="left" w:pos="993"/>
        </w:tabs>
        <w:spacing w:before="120"/>
        <w:ind w:firstLine="720"/>
        <w:jc w:val="both"/>
        <w:rPr>
          <w:b/>
          <w:bCs/>
          <w:color w:val="000000" w:themeColor="text1"/>
          <w:lang w:val="es-MX"/>
        </w:rPr>
      </w:pPr>
      <w:r w:rsidRPr="004A0CB9">
        <w:rPr>
          <w:b/>
          <w:bCs/>
          <w:color w:val="000000" w:themeColor="text1"/>
          <w:lang w:val="es-MX"/>
        </w:rPr>
        <w:t>2</w:t>
      </w:r>
      <w:r w:rsidR="002E5DD7" w:rsidRPr="004A0CB9">
        <w:rPr>
          <w:b/>
          <w:bCs/>
          <w:color w:val="000000" w:themeColor="text1"/>
          <w:lang w:val="es-MX"/>
        </w:rPr>
        <w:t>. PHƯƠNG ÁN SẮP XẾP ĐVHC CẤP XÃ</w:t>
      </w:r>
    </w:p>
    <w:p w14:paraId="690A58F8" w14:textId="3E2FE282" w:rsidR="002E5DD7"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w:t>
      </w:r>
      <w:r w:rsidR="002E5DD7" w:rsidRPr="004A0CB9">
        <w:rPr>
          <w:b/>
          <w:bCs/>
          <w:color w:val="000000" w:themeColor="text1"/>
          <w:sz w:val="28"/>
          <w:szCs w:val="28"/>
          <w:lang w:val="es-MX"/>
        </w:rPr>
        <w:t>1. Phương án sắp xếp ĐVHC cấp xã thuộc diện sắp xếp</w:t>
      </w:r>
    </w:p>
    <w:p w14:paraId="39E662D7" w14:textId="0A7D77C7" w:rsidR="002E5DD7" w:rsidRPr="004A0CB9" w:rsidRDefault="006C1035" w:rsidP="004A0CB9">
      <w:pPr>
        <w:tabs>
          <w:tab w:val="left" w:pos="993"/>
        </w:tabs>
        <w:spacing w:before="120"/>
        <w:ind w:firstLine="720"/>
        <w:jc w:val="both"/>
        <w:rPr>
          <w:b/>
          <w:bCs/>
          <w:color w:val="000000" w:themeColor="text1"/>
          <w:spacing w:val="-4"/>
          <w:sz w:val="28"/>
          <w:szCs w:val="28"/>
          <w:lang w:val="es-MX"/>
        </w:rPr>
      </w:pPr>
      <w:r w:rsidRPr="004A0CB9">
        <w:rPr>
          <w:b/>
          <w:bCs/>
          <w:color w:val="000000" w:themeColor="text1"/>
          <w:spacing w:val="-4"/>
          <w:sz w:val="28"/>
          <w:szCs w:val="28"/>
          <w:lang w:val="es-MX"/>
        </w:rPr>
        <w:t>2.</w:t>
      </w:r>
      <w:r w:rsidR="002E5DD7" w:rsidRPr="004A0CB9">
        <w:rPr>
          <w:b/>
          <w:bCs/>
          <w:color w:val="000000" w:themeColor="text1"/>
          <w:spacing w:val="-4"/>
          <w:sz w:val="28"/>
          <w:szCs w:val="28"/>
          <w:lang w:val="es-MX"/>
        </w:rPr>
        <w:t>1.1. Sắp xếp ĐVHC nông thôn cấp xã thành ĐVHC nông thôn cùng cấp</w:t>
      </w:r>
    </w:p>
    <w:p w14:paraId="390225CB" w14:textId="7F430AB9" w:rsidR="00011BC2" w:rsidRPr="004A0CB9" w:rsidRDefault="006C1035" w:rsidP="004A0CB9">
      <w:pPr>
        <w:spacing w:before="120"/>
        <w:ind w:firstLine="720"/>
        <w:jc w:val="both"/>
        <w:rPr>
          <w:color w:val="000000" w:themeColor="text1"/>
          <w:sz w:val="28"/>
          <w:szCs w:val="28"/>
          <w:lang w:val="es-MX"/>
        </w:rPr>
      </w:pPr>
      <w:r w:rsidRPr="004A0CB9">
        <w:rPr>
          <w:b/>
          <w:bCs/>
          <w:color w:val="000000" w:themeColor="text1"/>
          <w:sz w:val="28"/>
          <w:szCs w:val="28"/>
          <w:lang w:val="es-MX"/>
        </w:rPr>
        <w:t>2.</w:t>
      </w:r>
      <w:r w:rsidR="00011BC2" w:rsidRPr="004A0CB9">
        <w:rPr>
          <w:b/>
          <w:bCs/>
          <w:color w:val="000000" w:themeColor="text1"/>
          <w:sz w:val="28"/>
          <w:szCs w:val="28"/>
          <w:lang w:val="es-MX"/>
        </w:rPr>
        <w:t>1.1.1.</w:t>
      </w:r>
      <w:r w:rsidR="00011BC2" w:rsidRPr="004A0CB9">
        <w:rPr>
          <w:color w:val="000000" w:themeColor="text1"/>
          <w:sz w:val="28"/>
          <w:szCs w:val="28"/>
          <w:lang w:val="es-MX"/>
        </w:rPr>
        <w:t xml:space="preserve"> </w:t>
      </w:r>
      <w:r w:rsidR="00011BC2" w:rsidRPr="004A0CB9">
        <w:rPr>
          <w:b/>
          <w:bCs/>
          <w:color w:val="000000" w:themeColor="text1"/>
          <w:sz w:val="28"/>
          <w:szCs w:val="28"/>
          <w:lang w:val="es-MX"/>
        </w:rPr>
        <w:t>Thành lập xã Hàm Trường, huyện Hương Sơn</w:t>
      </w:r>
      <w:r w:rsidR="00011BC2" w:rsidRPr="004A0CB9">
        <w:rPr>
          <w:color w:val="000000" w:themeColor="text1"/>
          <w:sz w:val="28"/>
          <w:szCs w:val="28"/>
          <w:lang w:val="es-MX"/>
        </w:rPr>
        <w:t xml:space="preserve"> trên cơ sở nhập toàn bộ diện tích tự nhiên, dân số của </w:t>
      </w:r>
      <w:r w:rsidR="00011BC2" w:rsidRPr="004A0CB9">
        <w:rPr>
          <w:b/>
          <w:bCs/>
          <w:color w:val="000000" w:themeColor="text1"/>
          <w:sz w:val="28"/>
          <w:szCs w:val="28"/>
          <w:lang w:val="es-MX"/>
        </w:rPr>
        <w:t>xã Sơn Hàm</w:t>
      </w:r>
      <w:r w:rsidR="00011BC2" w:rsidRPr="004A0CB9">
        <w:rPr>
          <w:color w:val="000000" w:themeColor="text1"/>
          <w:sz w:val="28"/>
          <w:szCs w:val="28"/>
          <w:lang w:val="es-MX"/>
        </w:rPr>
        <w:t xml:space="preserve"> (có diện tích tự nhiên là</w:t>
      </w:r>
      <w:r w:rsidR="00011BC2" w:rsidRPr="004A0CB9">
        <w:rPr>
          <w:color w:val="000000" w:themeColor="text1"/>
          <w:sz w:val="28"/>
          <w:szCs w:val="28"/>
          <w:lang w:val="vi-VN"/>
        </w:rPr>
        <w:t xml:space="preserve"> </w:t>
      </w:r>
      <w:r w:rsidR="00011BC2" w:rsidRPr="004A0CB9">
        <w:rPr>
          <w:color w:val="000000" w:themeColor="text1"/>
          <w:sz w:val="28"/>
          <w:szCs w:val="28"/>
        </w:rPr>
        <w:t>22,37</w:t>
      </w:r>
      <w:r w:rsidR="00011BC2" w:rsidRPr="004A0CB9">
        <w:rPr>
          <w:color w:val="000000" w:themeColor="text1"/>
          <w:sz w:val="28"/>
          <w:szCs w:val="28"/>
          <w:lang w:val="es-MX"/>
        </w:rPr>
        <w:t xml:space="preserve"> 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w:t>
      </w:r>
      <w:r w:rsidR="00011BC2" w:rsidRPr="004A0CB9">
        <w:rPr>
          <w:color w:val="000000" w:themeColor="text1"/>
          <w:sz w:val="28"/>
          <w:szCs w:val="28"/>
        </w:rPr>
        <w:t>74</w:t>
      </w:r>
      <w:r w:rsidR="00011BC2" w:rsidRPr="004A0CB9">
        <w:rPr>
          <w:color w:val="000000" w:themeColor="text1"/>
          <w:sz w:val="28"/>
          <w:szCs w:val="28"/>
          <w:lang w:val="vi-VN"/>
        </w:rPr>
        <w:t>,</w:t>
      </w:r>
      <w:r w:rsidR="00011BC2" w:rsidRPr="004A0CB9">
        <w:rPr>
          <w:color w:val="000000" w:themeColor="text1"/>
          <w:sz w:val="28"/>
          <w:szCs w:val="28"/>
        </w:rPr>
        <w:t>58</w:t>
      </w:r>
      <w:r w:rsidR="00011BC2" w:rsidRPr="004A0CB9">
        <w:rPr>
          <w:color w:val="000000" w:themeColor="text1"/>
          <w:sz w:val="28"/>
          <w:szCs w:val="28"/>
          <w:lang w:val="es-MX"/>
        </w:rPr>
        <w:t xml:space="preserve">% so với tiêu chuẩn; quy mô dân số là </w:t>
      </w:r>
      <w:r w:rsidR="00011BC2" w:rsidRPr="004A0CB9">
        <w:rPr>
          <w:color w:val="000000" w:themeColor="text1"/>
          <w:sz w:val="28"/>
          <w:szCs w:val="28"/>
        </w:rPr>
        <w:t>4.265</w:t>
      </w:r>
      <w:r w:rsidR="00011BC2" w:rsidRPr="004A0CB9">
        <w:rPr>
          <w:color w:val="000000" w:themeColor="text1"/>
          <w:sz w:val="28"/>
          <w:szCs w:val="28"/>
          <w:lang w:val="es-MX"/>
        </w:rPr>
        <w:t xml:space="preserve"> người, đạt </w:t>
      </w:r>
      <w:r w:rsidR="00011BC2" w:rsidRPr="004A0CB9">
        <w:rPr>
          <w:color w:val="000000" w:themeColor="text1"/>
          <w:sz w:val="28"/>
          <w:szCs w:val="28"/>
        </w:rPr>
        <w:t>53</w:t>
      </w:r>
      <w:r w:rsidR="00011BC2" w:rsidRPr="004A0CB9">
        <w:rPr>
          <w:color w:val="000000" w:themeColor="text1"/>
          <w:sz w:val="28"/>
          <w:szCs w:val="28"/>
          <w:lang w:val="vi-VN"/>
        </w:rPr>
        <w:t>,</w:t>
      </w:r>
      <w:r w:rsidR="00011BC2" w:rsidRPr="004A0CB9">
        <w:rPr>
          <w:color w:val="000000" w:themeColor="text1"/>
          <w:sz w:val="28"/>
          <w:szCs w:val="28"/>
        </w:rPr>
        <w:t>2</w:t>
      </w:r>
      <w:r w:rsidR="00011BC2" w:rsidRPr="004A0CB9">
        <w:rPr>
          <w:color w:val="000000" w:themeColor="text1"/>
          <w:sz w:val="28"/>
          <w:szCs w:val="28"/>
          <w:lang w:val="vi-VN"/>
        </w:rPr>
        <w:t>0</w:t>
      </w:r>
      <w:r w:rsidR="00011BC2" w:rsidRPr="004A0CB9">
        <w:rPr>
          <w:color w:val="000000" w:themeColor="text1"/>
          <w:sz w:val="28"/>
          <w:szCs w:val="28"/>
          <w:lang w:val="es-MX"/>
        </w:rPr>
        <w:t xml:space="preserve">% so với tiêu chuẩn) và toàn bộ diện tích tự nhiên, dân số của </w:t>
      </w:r>
      <w:r w:rsidR="00011BC2" w:rsidRPr="004A0CB9">
        <w:rPr>
          <w:b/>
          <w:bCs/>
          <w:color w:val="000000" w:themeColor="text1"/>
          <w:sz w:val="28"/>
          <w:szCs w:val="28"/>
          <w:lang w:val="es-MX"/>
        </w:rPr>
        <w:t xml:space="preserve">xã Sơn Trường </w:t>
      </w:r>
      <w:r w:rsidR="00011BC2" w:rsidRPr="004A0CB9">
        <w:rPr>
          <w:color w:val="000000" w:themeColor="text1"/>
          <w:sz w:val="28"/>
          <w:szCs w:val="28"/>
          <w:lang w:val="es-MX"/>
        </w:rPr>
        <w:t xml:space="preserve">(có diện tích tự nhiên là </w:t>
      </w:r>
      <w:r w:rsidR="00011BC2" w:rsidRPr="004A0CB9">
        <w:rPr>
          <w:color w:val="000000" w:themeColor="text1"/>
          <w:sz w:val="28"/>
          <w:szCs w:val="28"/>
        </w:rPr>
        <w:t xml:space="preserve">19,42 </w:t>
      </w:r>
      <w:r w:rsidR="00011BC2" w:rsidRPr="004A0CB9">
        <w:rPr>
          <w:color w:val="000000" w:themeColor="text1"/>
          <w:sz w:val="28"/>
          <w:szCs w:val="28"/>
          <w:lang w:val="es-MX"/>
        </w:rPr>
        <w:t>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w:t>
      </w:r>
      <w:r w:rsidR="00011BC2" w:rsidRPr="004A0CB9">
        <w:rPr>
          <w:color w:val="000000" w:themeColor="text1"/>
          <w:sz w:val="28"/>
          <w:szCs w:val="28"/>
        </w:rPr>
        <w:t>64</w:t>
      </w:r>
      <w:r w:rsidR="00011BC2" w:rsidRPr="004A0CB9">
        <w:rPr>
          <w:color w:val="000000" w:themeColor="text1"/>
          <w:sz w:val="28"/>
          <w:szCs w:val="28"/>
          <w:lang w:val="vi-VN"/>
        </w:rPr>
        <w:t>,</w:t>
      </w:r>
      <w:r w:rsidR="00011BC2" w:rsidRPr="004A0CB9">
        <w:rPr>
          <w:color w:val="000000" w:themeColor="text1"/>
          <w:sz w:val="28"/>
          <w:szCs w:val="28"/>
        </w:rPr>
        <w:t>73</w:t>
      </w:r>
      <w:r w:rsidR="00011BC2" w:rsidRPr="004A0CB9">
        <w:rPr>
          <w:color w:val="000000" w:themeColor="text1"/>
          <w:sz w:val="28"/>
          <w:szCs w:val="28"/>
          <w:lang w:val="es-MX"/>
        </w:rPr>
        <w:t xml:space="preserve">% so với tiêu chuẩn; quy mô dân số là </w:t>
      </w:r>
      <w:r w:rsidR="00011BC2" w:rsidRPr="004A0CB9">
        <w:rPr>
          <w:color w:val="000000" w:themeColor="text1"/>
          <w:sz w:val="28"/>
          <w:szCs w:val="28"/>
        </w:rPr>
        <w:t>4.707</w:t>
      </w:r>
      <w:r w:rsidR="00011BC2" w:rsidRPr="004A0CB9">
        <w:rPr>
          <w:color w:val="000000" w:themeColor="text1"/>
          <w:sz w:val="28"/>
          <w:szCs w:val="28"/>
          <w:lang w:val="es-MX"/>
        </w:rPr>
        <w:t xml:space="preserve"> người, đạt </w:t>
      </w:r>
      <w:r w:rsidR="00011BC2" w:rsidRPr="004A0CB9">
        <w:rPr>
          <w:color w:val="000000" w:themeColor="text1"/>
          <w:sz w:val="28"/>
          <w:szCs w:val="28"/>
        </w:rPr>
        <w:t>58</w:t>
      </w:r>
      <w:r w:rsidR="00011BC2" w:rsidRPr="004A0CB9">
        <w:rPr>
          <w:color w:val="000000" w:themeColor="text1"/>
          <w:sz w:val="28"/>
          <w:szCs w:val="28"/>
          <w:lang w:val="vi-VN"/>
        </w:rPr>
        <w:t>,</w:t>
      </w:r>
      <w:r w:rsidR="00011BC2" w:rsidRPr="004A0CB9">
        <w:rPr>
          <w:color w:val="000000" w:themeColor="text1"/>
          <w:sz w:val="28"/>
          <w:szCs w:val="28"/>
        </w:rPr>
        <w:t>84</w:t>
      </w:r>
      <w:r w:rsidR="00011BC2" w:rsidRPr="004A0CB9">
        <w:rPr>
          <w:color w:val="000000" w:themeColor="text1"/>
          <w:sz w:val="28"/>
          <w:szCs w:val="28"/>
          <w:lang w:val="es-MX"/>
        </w:rPr>
        <w:t>% so với tiêu chuẩn).</w:t>
      </w:r>
    </w:p>
    <w:p w14:paraId="2270ACB2"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579DFB3C"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62BC0D14"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Hai xã Sơn Hàm và Sơn Trường có điều kiện về kinh tế - xã hội, văn hóa, phong tục tập quán; cơ sở hạ tầng, kết nối giao thông… tương đồng, thuận lợi cho việc sắp xếp.</w:t>
      </w:r>
    </w:p>
    <w:p w14:paraId="634EA1C3"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xã Hàm Trường có:</w:t>
      </w:r>
    </w:p>
    <w:p w14:paraId="5AA0AC73"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Diện tích tự nhiên 41,79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139,30% so với tiêu chuẩn).</w:t>
      </w:r>
    </w:p>
    <w:p w14:paraId="6104A638"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lastRenderedPageBreak/>
        <w:t>- Quy mô dân số 8.963 người (đạt 112,04% so với tiêu chuẩn).</w:t>
      </w:r>
    </w:p>
    <w:p w14:paraId="0A69A882"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Kim Hoa, phía Nam giáp xã Quang Thọ (huyện Vũ Quang), phía Tây giáp xã Sơn Tây, phía Bắc giáp thị trấn Phố Châu, xã Quang Diệm và xã Sơn Phú.</w:t>
      </w:r>
    </w:p>
    <w:p w14:paraId="127247DD"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Nơi đặt trụ sở làm việc của ĐVHC: dự kiến đặt tại trụ sở của xã Sơn Trường hiện tại.</w:t>
      </w:r>
    </w:p>
    <w:p w14:paraId="453BAB72" w14:textId="65E3CB8F" w:rsidR="00011BC2" w:rsidRPr="004A0CB9" w:rsidRDefault="006C1035" w:rsidP="004A0CB9">
      <w:pPr>
        <w:spacing w:before="120"/>
        <w:ind w:firstLine="720"/>
        <w:jc w:val="both"/>
        <w:rPr>
          <w:color w:val="000000" w:themeColor="text1"/>
          <w:sz w:val="28"/>
          <w:szCs w:val="28"/>
          <w:lang w:val="es-MX"/>
        </w:rPr>
      </w:pPr>
      <w:r w:rsidRPr="004A0CB9">
        <w:rPr>
          <w:b/>
          <w:bCs/>
          <w:color w:val="000000" w:themeColor="text1"/>
          <w:sz w:val="28"/>
          <w:szCs w:val="28"/>
          <w:lang w:val="es-MX"/>
        </w:rPr>
        <w:t>2.</w:t>
      </w:r>
      <w:r w:rsidR="00011BC2" w:rsidRPr="004A0CB9">
        <w:rPr>
          <w:b/>
          <w:bCs/>
          <w:color w:val="000000" w:themeColor="text1"/>
          <w:sz w:val="28"/>
          <w:szCs w:val="28"/>
          <w:lang w:val="es-MX"/>
        </w:rPr>
        <w:t>1.1.2.</w:t>
      </w:r>
      <w:r w:rsidR="00011BC2" w:rsidRPr="004A0CB9">
        <w:rPr>
          <w:color w:val="000000" w:themeColor="text1"/>
          <w:sz w:val="28"/>
          <w:szCs w:val="28"/>
          <w:lang w:val="es-MX"/>
        </w:rPr>
        <w:t xml:space="preserve"> </w:t>
      </w:r>
      <w:r w:rsidR="00011BC2" w:rsidRPr="004A0CB9">
        <w:rPr>
          <w:b/>
          <w:bCs/>
          <w:color w:val="000000" w:themeColor="text1"/>
          <w:sz w:val="28"/>
          <w:szCs w:val="28"/>
          <w:lang w:val="es-MX"/>
        </w:rPr>
        <w:t>Thành lập xã Long Trà, huyện Hương Sơn</w:t>
      </w:r>
      <w:r w:rsidR="00011BC2" w:rsidRPr="004A0CB9">
        <w:rPr>
          <w:color w:val="000000" w:themeColor="text1"/>
          <w:sz w:val="28"/>
          <w:szCs w:val="28"/>
          <w:lang w:val="es-MX"/>
        </w:rPr>
        <w:t xml:space="preserve"> trên cơ sở nhập toàn bộ diện tích tự nhiên, dân số của </w:t>
      </w:r>
      <w:r w:rsidR="00011BC2" w:rsidRPr="004A0CB9">
        <w:rPr>
          <w:b/>
          <w:bCs/>
          <w:color w:val="000000" w:themeColor="text1"/>
          <w:sz w:val="28"/>
          <w:szCs w:val="28"/>
          <w:lang w:val="es-MX"/>
        </w:rPr>
        <w:t>xã Sơn Long</w:t>
      </w:r>
      <w:r w:rsidR="00011BC2" w:rsidRPr="004A0CB9">
        <w:rPr>
          <w:color w:val="000000" w:themeColor="text1"/>
          <w:sz w:val="28"/>
          <w:szCs w:val="28"/>
          <w:lang w:val="es-MX"/>
        </w:rPr>
        <w:t xml:space="preserve"> (có diện tích tự nhiên là</w:t>
      </w:r>
      <w:r w:rsidR="00011BC2" w:rsidRPr="004A0CB9">
        <w:rPr>
          <w:color w:val="000000" w:themeColor="text1"/>
          <w:sz w:val="28"/>
          <w:szCs w:val="28"/>
          <w:lang w:val="vi-VN"/>
        </w:rPr>
        <w:t xml:space="preserve"> </w:t>
      </w:r>
      <w:r w:rsidR="00011BC2" w:rsidRPr="004A0CB9">
        <w:rPr>
          <w:color w:val="000000" w:themeColor="text1"/>
          <w:sz w:val="28"/>
          <w:szCs w:val="28"/>
        </w:rPr>
        <w:t>5,79</w:t>
      </w:r>
      <w:r w:rsidR="00011BC2" w:rsidRPr="004A0CB9">
        <w:rPr>
          <w:color w:val="000000" w:themeColor="text1"/>
          <w:sz w:val="28"/>
          <w:szCs w:val="28"/>
          <w:lang w:val="es-MX"/>
        </w:rPr>
        <w:t xml:space="preserve"> 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w:t>
      </w:r>
      <w:r w:rsidR="00011BC2" w:rsidRPr="004A0CB9">
        <w:rPr>
          <w:color w:val="000000" w:themeColor="text1"/>
          <w:sz w:val="28"/>
          <w:szCs w:val="28"/>
        </w:rPr>
        <w:t>19,30</w:t>
      </w:r>
      <w:r w:rsidR="00011BC2" w:rsidRPr="004A0CB9">
        <w:rPr>
          <w:color w:val="000000" w:themeColor="text1"/>
          <w:sz w:val="28"/>
          <w:szCs w:val="28"/>
          <w:lang w:val="es-MX"/>
        </w:rPr>
        <w:t xml:space="preserve">% so với tiêu chuẩn; quy mô dân số là </w:t>
      </w:r>
      <w:r w:rsidR="00011BC2" w:rsidRPr="004A0CB9">
        <w:rPr>
          <w:color w:val="000000" w:themeColor="text1"/>
          <w:sz w:val="28"/>
          <w:szCs w:val="28"/>
        </w:rPr>
        <w:t>2.897</w:t>
      </w:r>
      <w:r w:rsidR="00011BC2" w:rsidRPr="004A0CB9">
        <w:rPr>
          <w:color w:val="000000" w:themeColor="text1"/>
          <w:sz w:val="28"/>
          <w:szCs w:val="28"/>
          <w:lang w:val="es-MX"/>
        </w:rPr>
        <w:t xml:space="preserve"> người, đạt </w:t>
      </w:r>
      <w:r w:rsidR="00011BC2" w:rsidRPr="004A0CB9">
        <w:rPr>
          <w:color w:val="000000" w:themeColor="text1"/>
          <w:sz w:val="28"/>
          <w:szCs w:val="28"/>
        </w:rPr>
        <w:t>36</w:t>
      </w:r>
      <w:r w:rsidR="00011BC2" w:rsidRPr="004A0CB9">
        <w:rPr>
          <w:color w:val="000000" w:themeColor="text1"/>
          <w:sz w:val="28"/>
          <w:szCs w:val="28"/>
          <w:lang w:val="vi-VN"/>
        </w:rPr>
        <w:t>,</w:t>
      </w:r>
      <w:r w:rsidR="00011BC2" w:rsidRPr="004A0CB9">
        <w:rPr>
          <w:color w:val="000000" w:themeColor="text1"/>
          <w:sz w:val="28"/>
          <w:szCs w:val="28"/>
        </w:rPr>
        <w:t>21</w:t>
      </w:r>
      <w:r w:rsidR="00011BC2" w:rsidRPr="004A0CB9">
        <w:rPr>
          <w:color w:val="000000" w:themeColor="text1"/>
          <w:sz w:val="28"/>
          <w:szCs w:val="28"/>
          <w:lang w:val="es-MX"/>
        </w:rPr>
        <w:t xml:space="preserve">% so với tiêu chuẩn) và toàn bộ diện tích tự nhiên, dân số của </w:t>
      </w:r>
      <w:r w:rsidR="00011BC2" w:rsidRPr="004A0CB9">
        <w:rPr>
          <w:b/>
          <w:bCs/>
          <w:color w:val="000000" w:themeColor="text1"/>
          <w:sz w:val="28"/>
          <w:szCs w:val="28"/>
          <w:lang w:val="es-MX"/>
        </w:rPr>
        <w:t>xã Sơn Trà</w:t>
      </w:r>
      <w:r w:rsidR="00011BC2" w:rsidRPr="004A0CB9">
        <w:rPr>
          <w:color w:val="000000" w:themeColor="text1"/>
          <w:sz w:val="28"/>
          <w:szCs w:val="28"/>
          <w:lang w:val="es-MX"/>
        </w:rPr>
        <w:t xml:space="preserve"> (có diện tích tự nhiên là </w:t>
      </w:r>
      <w:r w:rsidR="00011BC2" w:rsidRPr="004A0CB9">
        <w:rPr>
          <w:color w:val="000000" w:themeColor="text1"/>
          <w:sz w:val="28"/>
          <w:szCs w:val="28"/>
        </w:rPr>
        <w:t xml:space="preserve">7,21 </w:t>
      </w:r>
      <w:r w:rsidR="00011BC2" w:rsidRPr="004A0CB9">
        <w:rPr>
          <w:color w:val="000000" w:themeColor="text1"/>
          <w:sz w:val="28"/>
          <w:szCs w:val="28"/>
          <w:lang w:val="es-MX"/>
        </w:rPr>
        <w:t>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w:t>
      </w:r>
      <w:r w:rsidR="00011BC2" w:rsidRPr="004A0CB9">
        <w:rPr>
          <w:color w:val="000000" w:themeColor="text1"/>
          <w:sz w:val="28"/>
          <w:szCs w:val="28"/>
        </w:rPr>
        <w:t>24</w:t>
      </w:r>
      <w:r w:rsidR="00011BC2" w:rsidRPr="004A0CB9">
        <w:rPr>
          <w:color w:val="000000" w:themeColor="text1"/>
          <w:sz w:val="28"/>
          <w:szCs w:val="28"/>
          <w:lang w:val="vi-VN"/>
        </w:rPr>
        <w:t>,</w:t>
      </w:r>
      <w:r w:rsidR="00011BC2" w:rsidRPr="004A0CB9">
        <w:rPr>
          <w:color w:val="000000" w:themeColor="text1"/>
          <w:sz w:val="28"/>
          <w:szCs w:val="28"/>
        </w:rPr>
        <w:t>03</w:t>
      </w:r>
      <w:r w:rsidR="00011BC2" w:rsidRPr="004A0CB9">
        <w:rPr>
          <w:color w:val="000000" w:themeColor="text1"/>
          <w:sz w:val="28"/>
          <w:szCs w:val="28"/>
          <w:lang w:val="es-MX"/>
        </w:rPr>
        <w:t xml:space="preserve">% so với tiêu chuẩn; quy mô dân số là </w:t>
      </w:r>
      <w:r w:rsidR="00011BC2" w:rsidRPr="004A0CB9">
        <w:rPr>
          <w:color w:val="000000" w:themeColor="text1"/>
          <w:sz w:val="28"/>
          <w:szCs w:val="28"/>
        </w:rPr>
        <w:t>2.967</w:t>
      </w:r>
      <w:r w:rsidR="00011BC2" w:rsidRPr="004A0CB9">
        <w:rPr>
          <w:color w:val="000000" w:themeColor="text1"/>
          <w:sz w:val="28"/>
          <w:szCs w:val="28"/>
          <w:lang w:val="es-MX"/>
        </w:rPr>
        <w:t xml:space="preserve"> người, đạt </w:t>
      </w:r>
      <w:r w:rsidR="00011BC2" w:rsidRPr="004A0CB9">
        <w:rPr>
          <w:color w:val="000000" w:themeColor="text1"/>
          <w:sz w:val="28"/>
          <w:szCs w:val="28"/>
        </w:rPr>
        <w:t>37</w:t>
      </w:r>
      <w:r w:rsidR="00011BC2" w:rsidRPr="004A0CB9">
        <w:rPr>
          <w:color w:val="000000" w:themeColor="text1"/>
          <w:sz w:val="28"/>
          <w:szCs w:val="28"/>
          <w:lang w:val="vi-VN"/>
        </w:rPr>
        <w:t>,</w:t>
      </w:r>
      <w:r w:rsidR="00011BC2" w:rsidRPr="004A0CB9">
        <w:rPr>
          <w:color w:val="000000" w:themeColor="text1"/>
          <w:sz w:val="28"/>
          <w:szCs w:val="28"/>
        </w:rPr>
        <w:t>09</w:t>
      </w:r>
      <w:r w:rsidR="00011BC2" w:rsidRPr="004A0CB9">
        <w:rPr>
          <w:color w:val="000000" w:themeColor="text1"/>
          <w:sz w:val="28"/>
          <w:szCs w:val="28"/>
          <w:lang w:val="es-MX"/>
        </w:rPr>
        <w:t>% so với tiêu chuẩn).</w:t>
      </w:r>
    </w:p>
    <w:p w14:paraId="1D2D1D2B"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66C4AB8C"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21F60B27"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Hai xã Sơn Long và Sơn Trà có điều kiện về kinh tế - xã hội, văn hóa, phong tục tập quán; cơ sở hạ tầng, kết nối giao thông… tương đồng, thuận lợi cho việc sắp xếp.</w:t>
      </w:r>
    </w:p>
    <w:p w14:paraId="7716A338"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xã Long Trà có:</w:t>
      </w:r>
    </w:p>
    <w:p w14:paraId="3A808332"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Diện tích tự nhiên 13,00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43,33% so với tiêu chuẩn).</w:t>
      </w:r>
    </w:p>
    <w:p w14:paraId="6F35E5B6"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Quy mô dân số 5.864 người (đạt 73,30% so với tiêu chuẩn).</w:t>
      </w:r>
    </w:p>
    <w:p w14:paraId="01BA5B13"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Tùng Ảnh và xã Hòa Lạc (huyện Đức Thọ), phía Nam giáp xã Ân Phú (huyện Vũ Quang), phía Tây giáp xã Sơn Bình, phía Bắc giáp xã Tân Mỹ Hà.</w:t>
      </w:r>
    </w:p>
    <w:p w14:paraId="6544A75D" w14:textId="0D3DDEB6"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xml:space="preserve">- Nơi đặt trụ sở làm việc của ĐVHC: dự kiến tại trụ sở của UBND xã Sơn </w:t>
      </w:r>
      <w:r w:rsidR="00AE3A8A" w:rsidRPr="004A0CB9">
        <w:rPr>
          <w:color w:val="000000" w:themeColor="text1"/>
          <w:sz w:val="28"/>
          <w:szCs w:val="28"/>
          <w:lang w:val="es-MX"/>
        </w:rPr>
        <w:t>Trà</w:t>
      </w:r>
      <w:r w:rsidRPr="004A0CB9">
        <w:rPr>
          <w:color w:val="000000" w:themeColor="text1"/>
          <w:sz w:val="28"/>
          <w:szCs w:val="28"/>
          <w:lang w:val="es-MX"/>
        </w:rPr>
        <w:t xml:space="preserve"> hiện tại.</w:t>
      </w:r>
    </w:p>
    <w:p w14:paraId="15D59539" w14:textId="335771B7" w:rsidR="00011BC2" w:rsidRPr="004A0CB9" w:rsidRDefault="006C1035" w:rsidP="004A0CB9">
      <w:pPr>
        <w:spacing w:before="120"/>
        <w:ind w:firstLine="720"/>
        <w:jc w:val="both"/>
        <w:rPr>
          <w:color w:val="000000" w:themeColor="text1"/>
          <w:sz w:val="28"/>
          <w:szCs w:val="28"/>
          <w:lang w:val="es-MX"/>
        </w:rPr>
      </w:pPr>
      <w:r w:rsidRPr="004A0CB9">
        <w:rPr>
          <w:b/>
          <w:bCs/>
          <w:color w:val="000000" w:themeColor="text1"/>
          <w:sz w:val="28"/>
          <w:szCs w:val="28"/>
          <w:lang w:val="es-MX"/>
        </w:rPr>
        <w:t>2.</w:t>
      </w:r>
      <w:r w:rsidR="00011BC2" w:rsidRPr="004A0CB9">
        <w:rPr>
          <w:b/>
          <w:bCs/>
          <w:color w:val="000000" w:themeColor="text1"/>
          <w:sz w:val="28"/>
          <w:szCs w:val="28"/>
          <w:lang w:val="es-MX"/>
        </w:rPr>
        <w:t>1.1.3.</w:t>
      </w:r>
      <w:r w:rsidR="00011BC2" w:rsidRPr="004A0CB9">
        <w:rPr>
          <w:color w:val="000000" w:themeColor="text1"/>
          <w:sz w:val="28"/>
          <w:szCs w:val="28"/>
          <w:lang w:val="es-MX"/>
        </w:rPr>
        <w:t xml:space="preserve"> </w:t>
      </w:r>
      <w:r w:rsidR="00011BC2" w:rsidRPr="004A0CB9">
        <w:rPr>
          <w:b/>
          <w:bCs/>
          <w:color w:val="000000" w:themeColor="text1"/>
          <w:sz w:val="28"/>
          <w:szCs w:val="28"/>
          <w:lang w:val="es-MX"/>
        </w:rPr>
        <w:t>Thành lập xã Châu Bình, huyện Hương Sơn</w:t>
      </w:r>
      <w:r w:rsidR="00011BC2" w:rsidRPr="004A0CB9">
        <w:rPr>
          <w:color w:val="000000" w:themeColor="text1"/>
          <w:sz w:val="28"/>
          <w:szCs w:val="28"/>
          <w:lang w:val="es-MX"/>
        </w:rPr>
        <w:t xml:space="preserve"> trên cơ sở nhập toàn bộ diện tích tự nhiên, dân số của </w:t>
      </w:r>
      <w:r w:rsidR="00011BC2" w:rsidRPr="004A0CB9">
        <w:rPr>
          <w:b/>
          <w:bCs/>
          <w:color w:val="000000" w:themeColor="text1"/>
          <w:sz w:val="28"/>
          <w:szCs w:val="28"/>
          <w:lang w:val="es-MX"/>
        </w:rPr>
        <w:t>xã Sơn Châu</w:t>
      </w:r>
      <w:r w:rsidR="00011BC2" w:rsidRPr="004A0CB9">
        <w:rPr>
          <w:color w:val="000000" w:themeColor="text1"/>
          <w:sz w:val="28"/>
          <w:szCs w:val="28"/>
          <w:lang w:val="es-MX"/>
        </w:rPr>
        <w:t xml:space="preserve"> (có diện tích tự nhiên là 4,83 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xml:space="preserve">, đạt 16,10% so với tiêu chuẩn; quy mô dân số là 4.211 người, đạt 52,64% so với tiêu chuẩn); toàn bộ diện tích tự nhiên, dân số của </w:t>
      </w:r>
      <w:r w:rsidR="00011BC2" w:rsidRPr="004A0CB9">
        <w:rPr>
          <w:b/>
          <w:bCs/>
          <w:color w:val="000000" w:themeColor="text1"/>
          <w:sz w:val="28"/>
          <w:szCs w:val="28"/>
          <w:lang w:val="es-MX"/>
        </w:rPr>
        <w:t>xã Sơn Bình</w:t>
      </w:r>
      <w:r w:rsidR="00011BC2" w:rsidRPr="004A0CB9">
        <w:rPr>
          <w:color w:val="000000" w:themeColor="text1"/>
          <w:sz w:val="28"/>
          <w:szCs w:val="28"/>
          <w:lang w:val="es-MX"/>
        </w:rPr>
        <w:t xml:space="preserve"> (có diện tích tự nhiên là 6,88 km</w:t>
      </w:r>
      <w:r w:rsidR="00011BC2" w:rsidRPr="004A0CB9">
        <w:rPr>
          <w:color w:val="000000" w:themeColor="text1"/>
          <w:sz w:val="28"/>
          <w:szCs w:val="28"/>
          <w:vertAlign w:val="superscript"/>
          <w:lang w:val="es-MX"/>
        </w:rPr>
        <w:t>2</w:t>
      </w:r>
      <w:r w:rsidR="00011BC2" w:rsidRPr="004A0CB9">
        <w:rPr>
          <w:color w:val="000000" w:themeColor="text1"/>
          <w:sz w:val="28"/>
          <w:szCs w:val="28"/>
          <w:lang w:val="es-MX"/>
        </w:rPr>
        <w:t>, đạt 22,93% so với tiêu chuẩn; quy mô dân số là 3.194 người, đạt 39,93 % so với tiêu chuẩn).</w:t>
      </w:r>
    </w:p>
    <w:p w14:paraId="3DCA6E8B"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19FFA53D"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7F72C75C"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Xã Sơn Châu và xã Sơn Bình có điều kiện về kinh tế - xã hội, văn hóa, phong tục tập quán tương đồng.</w:t>
      </w:r>
    </w:p>
    <w:p w14:paraId="71570915"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Hai xã Sơn Châu và Sơn Bình nằm trong vùng quy hoạch đô thị Nầm (</w:t>
      </w:r>
      <w:r w:rsidRPr="004A0CB9">
        <w:rPr>
          <w:color w:val="000000" w:themeColor="text1"/>
          <w:sz w:val="28"/>
          <w:szCs w:val="28"/>
        </w:rPr>
        <w:t xml:space="preserve">đô thị loại V giai đoạn 2023 - 2030 theo Quy hoạch chung của huyện Hương Sơn và </w:t>
      </w:r>
      <w:r w:rsidRPr="004A0CB9">
        <w:rPr>
          <w:color w:val="000000" w:themeColor="text1"/>
          <w:sz w:val="28"/>
          <w:szCs w:val="28"/>
        </w:rPr>
        <w:lastRenderedPageBreak/>
        <w:t xml:space="preserve">đô thị loại IV theo Quy hoạch chung tỉnh Hà Tĩnh giai đoạn 2020 - 2030 tầm nhìn đến 2045 được Thủ tướng Chính phủ phê duyệt tại Quyết định số 241/QĐ-TTg ngày 24/02/2021). </w:t>
      </w:r>
    </w:p>
    <w:p w14:paraId="330463CA"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xã Châu Bình có:</w:t>
      </w:r>
    </w:p>
    <w:p w14:paraId="4A750B48"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Diện tích tự nhiên 11,71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39,03% so với tiêu chuẩn).</w:t>
      </w:r>
    </w:p>
    <w:p w14:paraId="073EAD44"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Quy mô dân số 7.405 người (đạt 92,56% so với tiêu chuẩn).</w:t>
      </w:r>
    </w:p>
    <w:p w14:paraId="0A89B098"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xml:space="preserve">- Các ĐVHC cùng cấp liền kề: phía Đông giáp xã Sơn Trà; phía Tây giáp xã Kim Hoa, xã Sơn Bằng và xã Sơn Ninh; phía Nam giáp xã An Hòa Thịnh; phía Bắc giáp xã Tân Mỹ Hà. </w:t>
      </w:r>
    </w:p>
    <w:p w14:paraId="5F48751C"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Nơi đặt trụ sở làm việc của ĐVHC mới: tại trụ sở xã Sơn Châu hiện tại.</w:t>
      </w:r>
    </w:p>
    <w:p w14:paraId="79C18E5B"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 xml:space="preserve">Phương án này có điều chỉnh so với Phương án số 1188/PA-UBND ngày 07/3/2024 của UBND tỉnh đã Bộ Nội vụ. Nội dung điều chỉnh: không lấy một phần diện tích tự nhiên và quy mô dân số xã Kim Hoa. Lý do:  </w:t>
      </w:r>
    </w:p>
    <w:p w14:paraId="117F3B70"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(1) Xã Kim Hoa là đơn vị vừa mới thực hiện sắp xếp giai đoạn 2019-2021, quá trình triển khai xây dựng Đề án sắp xếp theo Phương án số 1188/PA-UBND ngày 07/3/2024, qua nắm bắt tâm tư nguyện vọng của người dân, đặc biệt là khu vực dự kiến sáp nhập vào xã mới Châu Bình chưa đồng thuận việc sáp nhập.</w:t>
      </w:r>
    </w:p>
    <w:p w14:paraId="5917ED43" w14:textId="77777777" w:rsidR="00011BC2" w:rsidRPr="004A0CB9" w:rsidRDefault="00011BC2" w:rsidP="004A0CB9">
      <w:pPr>
        <w:spacing w:before="120"/>
        <w:ind w:firstLine="720"/>
        <w:jc w:val="both"/>
        <w:rPr>
          <w:i/>
          <w:iCs/>
          <w:color w:val="000000" w:themeColor="text1"/>
          <w:sz w:val="28"/>
          <w:szCs w:val="28"/>
          <w:lang w:val="es-MX"/>
        </w:rPr>
      </w:pPr>
      <w:r w:rsidRPr="004A0CB9">
        <w:rPr>
          <w:color w:val="000000" w:themeColor="text1"/>
          <w:sz w:val="28"/>
          <w:szCs w:val="28"/>
          <w:lang w:val="es-MX"/>
        </w:rPr>
        <w:t xml:space="preserve">(2) Tiếp thu ý kiến của Ủy ban Pháp luật Quốc hội tại Văn bản số 2335/UBPLQH15 ngày 20/11/2023 và của Bộ Nội vụ tại Văn bản số 7609/BNV-CQĐP ngày 25/12/2023 về góp ý Phương án tổng thể sắp xếp ĐVHC cấp huyện, cấp xã giai đoạn 2023 - 2025 của tỉnh Hà Tĩnh: </w:t>
      </w:r>
      <w:r w:rsidRPr="004A0CB9">
        <w:rPr>
          <w:i/>
          <w:iCs/>
          <w:color w:val="000000" w:themeColor="text1"/>
          <w:sz w:val="28"/>
          <w:szCs w:val="28"/>
          <w:lang w:val="es-MX"/>
        </w:rPr>
        <w:t>“… ưu tiên thiết kế phương án nhập toàn bộ diện tích tự nhiên và quy mô dân số của 01 ĐVHC với một hoặc nhiều ĐVHC khác, hạn chế tối đa việc điều chỉnh một phần diện tích tự nhiên và quy mô dân số, trừ trường hợp có một số vướng mắc về đường địa giới hành chính, không thuận lợi cho người dân và công tác quản lý nhà nước…”.</w:t>
      </w:r>
    </w:p>
    <w:p w14:paraId="05F5F850" w14:textId="77777777" w:rsidR="00011BC2" w:rsidRPr="004A0CB9" w:rsidRDefault="00011BC2" w:rsidP="004A0CB9">
      <w:pPr>
        <w:spacing w:before="120"/>
        <w:ind w:firstLine="720"/>
        <w:jc w:val="both"/>
        <w:rPr>
          <w:color w:val="000000" w:themeColor="text1"/>
          <w:sz w:val="28"/>
          <w:szCs w:val="28"/>
          <w:lang w:val="es-MX"/>
        </w:rPr>
      </w:pPr>
      <w:r w:rsidRPr="004A0CB9">
        <w:rPr>
          <w:color w:val="000000" w:themeColor="text1"/>
          <w:sz w:val="28"/>
          <w:szCs w:val="28"/>
          <w:lang w:val="es-MX"/>
        </w:rPr>
        <w:t>(3) Thực trạng về cơ sở hạ tầng hạn chế, chưa thuận lợi cho việc kết nối khu vực dự kiến sáp nhập của xã Kim Hoa vào xã mới Châu Bình.</w:t>
      </w:r>
    </w:p>
    <w:p w14:paraId="74F10799" w14:textId="1C6D6DEB" w:rsidR="002E5DD7"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w:t>
      </w:r>
      <w:r w:rsidR="002E5DD7" w:rsidRPr="004A0CB9">
        <w:rPr>
          <w:b/>
          <w:bCs/>
          <w:color w:val="000000" w:themeColor="text1"/>
          <w:sz w:val="28"/>
          <w:szCs w:val="28"/>
          <w:lang w:val="es-MX"/>
        </w:rPr>
        <w:t>1.2. Sắp xếp ĐVHC đô thị cấp xã thành ĐVHC đô thị cùng cấp</w:t>
      </w:r>
      <w:r w:rsidR="00907DE9" w:rsidRPr="004A0CB9">
        <w:rPr>
          <w:b/>
          <w:bCs/>
          <w:color w:val="000000" w:themeColor="text1"/>
          <w:sz w:val="28"/>
          <w:szCs w:val="28"/>
          <w:lang w:val="es-MX"/>
        </w:rPr>
        <w:t xml:space="preserve"> hoặc sắp xếp ĐVHC nông thôn với ĐVHC đô thị cấp xã</w:t>
      </w:r>
    </w:p>
    <w:p w14:paraId="51E74F49" w14:textId="072DA813" w:rsidR="00094AB5" w:rsidRPr="004A0CB9" w:rsidRDefault="006C1035" w:rsidP="004A0CB9">
      <w:pPr>
        <w:tabs>
          <w:tab w:val="left" w:pos="993"/>
        </w:tabs>
        <w:spacing w:before="120"/>
        <w:ind w:firstLine="720"/>
        <w:jc w:val="both"/>
        <w:rPr>
          <w:color w:val="000000" w:themeColor="text1"/>
          <w:sz w:val="28"/>
          <w:szCs w:val="28"/>
          <w:lang w:val="es-MX"/>
        </w:rPr>
      </w:pPr>
      <w:bookmarkStart w:id="4" w:name="_Hlk174260251"/>
      <w:r w:rsidRPr="004A0CB9">
        <w:rPr>
          <w:b/>
          <w:bCs/>
          <w:color w:val="000000" w:themeColor="text1"/>
          <w:sz w:val="28"/>
          <w:szCs w:val="28"/>
          <w:lang w:val="es-MX"/>
        </w:rPr>
        <w:t>2.</w:t>
      </w:r>
      <w:r w:rsidR="00094AB5" w:rsidRPr="004A0CB9">
        <w:rPr>
          <w:b/>
          <w:bCs/>
          <w:color w:val="000000" w:themeColor="text1"/>
          <w:sz w:val="28"/>
          <w:szCs w:val="28"/>
          <w:lang w:val="es-MX"/>
        </w:rPr>
        <w:t>1.2.1.</w:t>
      </w:r>
      <w:r w:rsidR="00094AB5" w:rsidRPr="004A0CB9">
        <w:rPr>
          <w:color w:val="000000" w:themeColor="text1"/>
          <w:sz w:val="28"/>
          <w:szCs w:val="28"/>
          <w:lang w:val="es-MX"/>
        </w:rPr>
        <w:t xml:space="preserve"> Nhập toàn bộ diện tích tự nhiên, dân số của </w:t>
      </w:r>
      <w:r w:rsidR="00094AB5" w:rsidRPr="004A0CB9">
        <w:rPr>
          <w:b/>
          <w:bCs/>
          <w:color w:val="000000" w:themeColor="text1"/>
          <w:sz w:val="28"/>
          <w:szCs w:val="28"/>
          <w:lang w:val="es-MX"/>
        </w:rPr>
        <w:t>xã Trung Lộc</w:t>
      </w:r>
      <w:r w:rsidR="00094AB5" w:rsidRPr="004A0CB9">
        <w:rPr>
          <w:color w:val="000000" w:themeColor="text1"/>
          <w:sz w:val="28"/>
          <w:szCs w:val="28"/>
          <w:lang w:val="es-MX"/>
        </w:rPr>
        <w:t xml:space="preserve"> (có diện tích tự nhiên là 5,92 km</w:t>
      </w:r>
      <w:r w:rsidR="00094AB5" w:rsidRPr="004A0CB9">
        <w:rPr>
          <w:color w:val="000000" w:themeColor="text1"/>
          <w:sz w:val="28"/>
          <w:szCs w:val="28"/>
          <w:vertAlign w:val="superscript"/>
          <w:lang w:val="es-MX"/>
        </w:rPr>
        <w:t>2</w:t>
      </w:r>
      <w:r w:rsidR="00094AB5" w:rsidRPr="004A0CB9">
        <w:rPr>
          <w:color w:val="000000" w:themeColor="text1"/>
          <w:sz w:val="28"/>
          <w:szCs w:val="28"/>
          <w:lang w:val="es-MX"/>
        </w:rPr>
        <w:t xml:space="preserve">, đạt 19,72% so với tiêu chuẩn; quy mô dân số là 5.418 người, đạt 67,73% so với tiêu chuẩn) vào </w:t>
      </w:r>
      <w:r w:rsidR="00094AB5" w:rsidRPr="004A0CB9">
        <w:rPr>
          <w:b/>
          <w:bCs/>
          <w:color w:val="000000" w:themeColor="text1"/>
          <w:sz w:val="28"/>
          <w:szCs w:val="28"/>
          <w:lang w:val="es-MX"/>
        </w:rPr>
        <w:t>thị trấn Đồng Lộc, huyện Can Lộc</w:t>
      </w:r>
      <w:r w:rsidR="00094AB5" w:rsidRPr="004A0CB9">
        <w:rPr>
          <w:color w:val="000000" w:themeColor="text1"/>
          <w:sz w:val="28"/>
          <w:szCs w:val="28"/>
          <w:lang w:val="es-MX"/>
        </w:rPr>
        <w:t xml:space="preserve"> (có diện tích tự nhiên là 18,69 km</w:t>
      </w:r>
      <w:r w:rsidR="00094AB5" w:rsidRPr="004A0CB9">
        <w:rPr>
          <w:color w:val="000000" w:themeColor="text1"/>
          <w:sz w:val="28"/>
          <w:szCs w:val="28"/>
          <w:vertAlign w:val="superscript"/>
          <w:lang w:val="es-MX"/>
        </w:rPr>
        <w:t>2</w:t>
      </w:r>
      <w:r w:rsidR="00094AB5" w:rsidRPr="004A0CB9">
        <w:rPr>
          <w:color w:val="000000" w:themeColor="text1"/>
          <w:sz w:val="28"/>
          <w:szCs w:val="28"/>
          <w:lang w:val="es-MX"/>
        </w:rPr>
        <w:t>, đạt 133,50 % so với tiêu chuẩn, quy mô dân số là 6.550 người, đạt 81,88% so với tiêu chuẩn).</w:t>
      </w:r>
    </w:p>
    <w:p w14:paraId="31D98E72"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023A669D"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157F352F"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lastRenderedPageBreak/>
        <w:t>- Thị trấn Đồng Lộc sau khi mở rộng đạt tiêu chuẩn về diện tích tự nhiên và quy mô dân số theo quy định; không gian được mở rộng để quy hoạch phát triển kinh tế - xã hội địa phương.</w:t>
      </w:r>
    </w:p>
    <w:p w14:paraId="4C27FCA1"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Thị trấn Đồng Lộc và xã Trung Lộc có điều kiện tự nhiên, vị trí địa lý thuận lợi, tương đồng về văn hóa, phong tục tập quán, truyền thống lịch sử (đều được tách từ xã Thượng Lộc trước đây).</w:t>
      </w:r>
    </w:p>
    <w:p w14:paraId="351391F1" w14:textId="77777777" w:rsidR="00094AB5" w:rsidRPr="004A0CB9" w:rsidRDefault="00094AB5" w:rsidP="004A0CB9">
      <w:pPr>
        <w:spacing w:before="120"/>
        <w:ind w:firstLine="720"/>
        <w:jc w:val="both"/>
        <w:rPr>
          <w:color w:val="000000" w:themeColor="text1"/>
          <w:sz w:val="28"/>
          <w:szCs w:val="28"/>
        </w:rPr>
      </w:pPr>
      <w:r w:rsidRPr="004A0CB9">
        <w:rPr>
          <w:color w:val="000000" w:themeColor="text1"/>
          <w:sz w:val="28"/>
          <w:szCs w:val="28"/>
        </w:rPr>
        <w:t>- Về sự phù hợp quy hoạch: địa phương đang triển khai thực hiện các nội dung điều chỉnh Quy hoạch chung, Chương trình phát triển đô thị và Đề án phân loại đô thị thị trấn Đồng Lộc (bao gồm cả phẩn mở rộng).</w:t>
      </w:r>
    </w:p>
    <w:p w14:paraId="4AD2A224"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Đánh giá sơ bộ tiêu chuẩn về cơ cấu và trình độ phát triển kinh tế - xã hội và loại đô thị: cơ bản đạt.</w:t>
      </w:r>
    </w:p>
    <w:p w14:paraId="0DA325E2"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ĐVHC mới có:</w:t>
      </w:r>
    </w:p>
    <w:p w14:paraId="46F10AAB"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Diện tích tự nhiên 24,61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175,79% so với tiêu chuẩn).</w:t>
      </w:r>
    </w:p>
    <w:p w14:paraId="28332B79"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Quy mô dân số 11.968 người (đạt 149,6% so với tiêu chuẩn).</w:t>
      </w:r>
    </w:p>
    <w:p w14:paraId="4E178345"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Xuân Lộc và xã Mỹ Lộc, phía Nam giáp xã Hà Linh (huyện Hương Khê), phía Tây giáp xã Thượng Lộc, phía Bắc giáp xã Khánh Vĩnh Yên.</w:t>
      </w:r>
    </w:p>
    <w:p w14:paraId="7713BE63" w14:textId="77777777" w:rsidR="00094AB5" w:rsidRPr="004A0CB9" w:rsidRDefault="00094AB5" w:rsidP="004A0CB9">
      <w:pPr>
        <w:spacing w:before="120"/>
        <w:ind w:firstLine="720"/>
        <w:jc w:val="both"/>
        <w:rPr>
          <w:color w:val="000000" w:themeColor="text1"/>
          <w:spacing w:val="-4"/>
          <w:sz w:val="28"/>
          <w:szCs w:val="28"/>
          <w:lang w:val="es-MX"/>
        </w:rPr>
      </w:pPr>
      <w:r w:rsidRPr="004A0CB9">
        <w:rPr>
          <w:color w:val="000000" w:themeColor="text1"/>
          <w:spacing w:val="-4"/>
          <w:sz w:val="28"/>
          <w:szCs w:val="28"/>
          <w:lang w:val="es-MX"/>
        </w:rPr>
        <w:t>- Nơi đặt trụ sở làm việc của ĐVHC mới: trụ sở thị trấn Đồng Lộc hiện tại.</w:t>
      </w:r>
    </w:p>
    <w:bookmarkEnd w:id="4"/>
    <w:p w14:paraId="070FDF76" w14:textId="71277F5A" w:rsidR="001C5DF7" w:rsidRPr="004A0CB9" w:rsidRDefault="006C1035"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2.</w:t>
      </w:r>
      <w:r w:rsidR="00094AB5" w:rsidRPr="004A0CB9">
        <w:rPr>
          <w:b/>
          <w:bCs/>
          <w:color w:val="000000" w:themeColor="text1"/>
          <w:sz w:val="28"/>
          <w:szCs w:val="28"/>
          <w:lang w:val="es-MX"/>
        </w:rPr>
        <w:t>1.2.2.</w:t>
      </w:r>
      <w:r w:rsidR="00094AB5" w:rsidRPr="004A0CB9">
        <w:rPr>
          <w:color w:val="000000" w:themeColor="text1"/>
          <w:sz w:val="28"/>
          <w:szCs w:val="28"/>
          <w:lang w:val="es-MX"/>
        </w:rPr>
        <w:t xml:space="preserve"> </w:t>
      </w:r>
      <w:r w:rsidR="001C5DF7" w:rsidRPr="004A0CB9">
        <w:rPr>
          <w:color w:val="000000" w:themeColor="text1"/>
          <w:sz w:val="28"/>
          <w:szCs w:val="28"/>
          <w:lang w:val="es-MX"/>
        </w:rPr>
        <w:t xml:space="preserve">Nhập toàn bộ diện tích, dân số của </w:t>
      </w:r>
      <w:r w:rsidR="001C5DF7" w:rsidRPr="004A0CB9">
        <w:rPr>
          <w:b/>
          <w:bCs/>
          <w:color w:val="000000" w:themeColor="text1"/>
          <w:sz w:val="28"/>
          <w:szCs w:val="28"/>
          <w:lang w:val="es-MX"/>
        </w:rPr>
        <w:t>xã Phú Phong</w:t>
      </w:r>
      <w:r w:rsidR="001C5DF7" w:rsidRPr="004A0CB9">
        <w:rPr>
          <w:color w:val="000000" w:themeColor="text1"/>
          <w:sz w:val="28"/>
          <w:szCs w:val="28"/>
          <w:lang w:val="es-MX"/>
        </w:rPr>
        <w:t xml:space="preserve"> (có diện tích tự nhiên là 3,89 km</w:t>
      </w:r>
      <w:r w:rsidR="001C5DF7" w:rsidRPr="004A0CB9">
        <w:rPr>
          <w:color w:val="000000" w:themeColor="text1"/>
          <w:sz w:val="28"/>
          <w:szCs w:val="28"/>
          <w:vertAlign w:val="superscript"/>
          <w:lang w:val="es-MX"/>
        </w:rPr>
        <w:t>2</w:t>
      </w:r>
      <w:r w:rsidR="001C5DF7" w:rsidRPr="004A0CB9">
        <w:rPr>
          <w:color w:val="000000" w:themeColor="text1"/>
          <w:sz w:val="28"/>
          <w:szCs w:val="28"/>
          <w:lang w:val="es-MX"/>
        </w:rPr>
        <w:t xml:space="preserve">, đạt 12,95% so với tiêu chuẩn; quy mô dân số là 4.333 người, đạt 54,16% so với tiêu chuẩn), </w:t>
      </w:r>
      <w:r w:rsidR="001C5DF7" w:rsidRPr="004A0CB9">
        <w:rPr>
          <w:b/>
          <w:bCs/>
          <w:color w:val="000000" w:themeColor="text1"/>
          <w:sz w:val="28"/>
          <w:szCs w:val="28"/>
        </w:rPr>
        <w:t>một phần</w:t>
      </w:r>
      <w:r w:rsidR="001C5DF7" w:rsidRPr="004A0CB9">
        <w:rPr>
          <w:color w:val="000000" w:themeColor="text1"/>
          <w:sz w:val="28"/>
          <w:szCs w:val="28"/>
        </w:rPr>
        <w:t xml:space="preserve"> diện tích tự nhiên 0,81 km</w:t>
      </w:r>
      <w:r w:rsidR="001C5DF7" w:rsidRPr="004A0CB9">
        <w:rPr>
          <w:color w:val="000000" w:themeColor="text1"/>
          <w:sz w:val="28"/>
          <w:szCs w:val="28"/>
          <w:vertAlign w:val="superscript"/>
        </w:rPr>
        <w:t>2</w:t>
      </w:r>
      <w:r w:rsidR="001C5DF7" w:rsidRPr="004A0CB9">
        <w:rPr>
          <w:color w:val="000000" w:themeColor="text1"/>
          <w:sz w:val="28"/>
          <w:szCs w:val="28"/>
        </w:rPr>
        <w:t xml:space="preserve">, dân số là 758 người số của </w:t>
      </w:r>
      <w:r w:rsidR="001C5DF7" w:rsidRPr="004A0CB9">
        <w:rPr>
          <w:b/>
          <w:bCs/>
          <w:color w:val="000000" w:themeColor="text1"/>
          <w:sz w:val="28"/>
          <w:szCs w:val="28"/>
        </w:rPr>
        <w:t>xã Hương Xuân</w:t>
      </w:r>
      <w:r w:rsidR="001C5DF7" w:rsidRPr="004A0CB9">
        <w:rPr>
          <w:color w:val="000000" w:themeColor="text1"/>
          <w:sz w:val="28"/>
          <w:szCs w:val="28"/>
        </w:rPr>
        <w:t xml:space="preserve"> (</w:t>
      </w:r>
      <w:r w:rsidR="001C5DF7" w:rsidRPr="004A0CB9">
        <w:rPr>
          <w:color w:val="000000" w:themeColor="text1"/>
          <w:sz w:val="28"/>
          <w:szCs w:val="28"/>
          <w:lang w:val="es-MX"/>
        </w:rPr>
        <w:t>có diện tích tự nhiên là</w:t>
      </w:r>
      <w:r w:rsidR="001C5DF7" w:rsidRPr="004A0CB9">
        <w:rPr>
          <w:color w:val="000000" w:themeColor="text1"/>
          <w:sz w:val="28"/>
          <w:szCs w:val="28"/>
          <w:lang w:val="vi-VN"/>
        </w:rPr>
        <w:t xml:space="preserve"> </w:t>
      </w:r>
      <w:r w:rsidR="001C5DF7" w:rsidRPr="004A0CB9">
        <w:rPr>
          <w:color w:val="000000" w:themeColor="text1"/>
          <w:sz w:val="28"/>
          <w:szCs w:val="28"/>
        </w:rPr>
        <w:t>28,31</w:t>
      </w:r>
      <w:r w:rsidR="001C5DF7" w:rsidRPr="004A0CB9">
        <w:rPr>
          <w:color w:val="000000" w:themeColor="text1"/>
          <w:sz w:val="28"/>
          <w:szCs w:val="28"/>
          <w:lang w:val="es-MX"/>
        </w:rPr>
        <w:t xml:space="preserve"> km</w:t>
      </w:r>
      <w:r w:rsidR="001C5DF7" w:rsidRPr="004A0CB9">
        <w:rPr>
          <w:color w:val="000000" w:themeColor="text1"/>
          <w:sz w:val="28"/>
          <w:szCs w:val="28"/>
          <w:vertAlign w:val="superscript"/>
          <w:lang w:val="es-MX"/>
        </w:rPr>
        <w:t>2</w:t>
      </w:r>
      <w:r w:rsidR="001C5DF7" w:rsidRPr="004A0CB9">
        <w:rPr>
          <w:color w:val="000000" w:themeColor="text1"/>
          <w:sz w:val="28"/>
          <w:szCs w:val="28"/>
          <w:lang w:val="es-MX"/>
        </w:rPr>
        <w:t xml:space="preserve">, đạt </w:t>
      </w:r>
      <w:r w:rsidR="001C5DF7" w:rsidRPr="004A0CB9">
        <w:rPr>
          <w:color w:val="000000" w:themeColor="text1"/>
          <w:sz w:val="28"/>
          <w:szCs w:val="28"/>
        </w:rPr>
        <w:t>94,35</w:t>
      </w:r>
      <w:r w:rsidR="001C5DF7" w:rsidRPr="004A0CB9">
        <w:rPr>
          <w:color w:val="000000" w:themeColor="text1"/>
          <w:sz w:val="28"/>
          <w:szCs w:val="28"/>
          <w:lang w:val="es-MX"/>
        </w:rPr>
        <w:t xml:space="preserve">% so với tiêu chuẩn; quy mô dân số là </w:t>
      </w:r>
      <w:r w:rsidR="001C5DF7" w:rsidRPr="004A0CB9">
        <w:rPr>
          <w:color w:val="000000" w:themeColor="text1"/>
          <w:sz w:val="28"/>
          <w:szCs w:val="28"/>
        </w:rPr>
        <w:t>4.982</w:t>
      </w:r>
      <w:r w:rsidR="001C5DF7" w:rsidRPr="004A0CB9">
        <w:rPr>
          <w:color w:val="000000" w:themeColor="text1"/>
          <w:sz w:val="28"/>
          <w:szCs w:val="28"/>
          <w:lang w:val="es-MX"/>
        </w:rPr>
        <w:t xml:space="preserve"> người, đạt </w:t>
      </w:r>
      <w:r w:rsidR="001C5DF7" w:rsidRPr="004A0CB9">
        <w:rPr>
          <w:color w:val="000000" w:themeColor="text1"/>
          <w:sz w:val="28"/>
          <w:szCs w:val="28"/>
        </w:rPr>
        <w:t>62</w:t>
      </w:r>
      <w:r w:rsidR="001C5DF7" w:rsidRPr="004A0CB9">
        <w:rPr>
          <w:color w:val="000000" w:themeColor="text1"/>
          <w:sz w:val="28"/>
          <w:szCs w:val="28"/>
          <w:lang w:val="vi-VN"/>
        </w:rPr>
        <w:t>,</w:t>
      </w:r>
      <w:r w:rsidR="001C5DF7" w:rsidRPr="004A0CB9">
        <w:rPr>
          <w:color w:val="000000" w:themeColor="text1"/>
          <w:sz w:val="28"/>
          <w:szCs w:val="28"/>
        </w:rPr>
        <w:t>28</w:t>
      </w:r>
      <w:r w:rsidR="001C5DF7" w:rsidRPr="004A0CB9">
        <w:rPr>
          <w:color w:val="000000" w:themeColor="text1"/>
          <w:sz w:val="28"/>
          <w:szCs w:val="28"/>
          <w:lang w:val="es-MX"/>
        </w:rPr>
        <w:t>% so với tiêu chuẩn</w:t>
      </w:r>
      <w:r w:rsidR="001C5DF7" w:rsidRPr="004A0CB9">
        <w:rPr>
          <w:color w:val="000000" w:themeColor="text1"/>
          <w:sz w:val="28"/>
          <w:szCs w:val="28"/>
        </w:rPr>
        <w:t xml:space="preserve">) và </w:t>
      </w:r>
      <w:r w:rsidR="001C5DF7" w:rsidRPr="004A0CB9">
        <w:rPr>
          <w:b/>
          <w:bCs/>
          <w:color w:val="000000" w:themeColor="text1"/>
          <w:sz w:val="28"/>
          <w:szCs w:val="28"/>
        </w:rPr>
        <w:t>một phần</w:t>
      </w:r>
      <w:r w:rsidR="001C5DF7" w:rsidRPr="004A0CB9">
        <w:rPr>
          <w:color w:val="000000" w:themeColor="text1"/>
          <w:sz w:val="28"/>
          <w:szCs w:val="28"/>
        </w:rPr>
        <w:t xml:space="preserve"> diện tích 0,78 km</w:t>
      </w:r>
      <w:r w:rsidR="001C5DF7" w:rsidRPr="004A0CB9">
        <w:rPr>
          <w:color w:val="000000" w:themeColor="text1"/>
          <w:sz w:val="28"/>
          <w:szCs w:val="28"/>
          <w:vertAlign w:val="superscript"/>
        </w:rPr>
        <w:t>2</w:t>
      </w:r>
      <w:r w:rsidR="001C5DF7" w:rsidRPr="004A0CB9">
        <w:rPr>
          <w:color w:val="000000" w:themeColor="text1"/>
          <w:sz w:val="28"/>
          <w:szCs w:val="28"/>
        </w:rPr>
        <w:t>, dân số là 380 người</w:t>
      </w:r>
      <w:r w:rsidR="001C5DF7" w:rsidRPr="004A0CB9">
        <w:rPr>
          <w:b/>
          <w:bCs/>
          <w:color w:val="000000" w:themeColor="text1"/>
          <w:sz w:val="28"/>
          <w:szCs w:val="28"/>
        </w:rPr>
        <w:t xml:space="preserve"> của xã Phú Gia</w:t>
      </w:r>
      <w:r w:rsidR="001C5DF7" w:rsidRPr="004A0CB9">
        <w:rPr>
          <w:color w:val="000000" w:themeColor="text1"/>
          <w:sz w:val="28"/>
          <w:szCs w:val="28"/>
        </w:rPr>
        <w:t xml:space="preserve"> (</w:t>
      </w:r>
      <w:r w:rsidR="001C5DF7" w:rsidRPr="004A0CB9">
        <w:rPr>
          <w:color w:val="000000" w:themeColor="text1"/>
          <w:sz w:val="28"/>
          <w:szCs w:val="28"/>
          <w:lang w:val="es-MX"/>
        </w:rPr>
        <w:t>có diện tích tự nhiên là</w:t>
      </w:r>
      <w:r w:rsidR="001C5DF7" w:rsidRPr="004A0CB9">
        <w:rPr>
          <w:color w:val="000000" w:themeColor="text1"/>
          <w:sz w:val="28"/>
          <w:szCs w:val="28"/>
          <w:lang w:val="vi-VN"/>
        </w:rPr>
        <w:t xml:space="preserve"> </w:t>
      </w:r>
      <w:r w:rsidR="001C5DF7" w:rsidRPr="004A0CB9">
        <w:rPr>
          <w:color w:val="000000" w:themeColor="text1"/>
          <w:sz w:val="28"/>
          <w:szCs w:val="28"/>
        </w:rPr>
        <w:t>141,14</w:t>
      </w:r>
      <w:r w:rsidR="001C5DF7" w:rsidRPr="004A0CB9">
        <w:rPr>
          <w:color w:val="000000" w:themeColor="text1"/>
          <w:sz w:val="28"/>
          <w:szCs w:val="28"/>
          <w:lang w:val="es-MX"/>
        </w:rPr>
        <w:t xml:space="preserve"> km</w:t>
      </w:r>
      <w:r w:rsidR="001C5DF7" w:rsidRPr="004A0CB9">
        <w:rPr>
          <w:color w:val="000000" w:themeColor="text1"/>
          <w:sz w:val="28"/>
          <w:szCs w:val="28"/>
          <w:vertAlign w:val="superscript"/>
          <w:lang w:val="es-MX"/>
        </w:rPr>
        <w:t>2</w:t>
      </w:r>
      <w:r w:rsidR="001C5DF7" w:rsidRPr="004A0CB9">
        <w:rPr>
          <w:color w:val="000000" w:themeColor="text1"/>
          <w:sz w:val="28"/>
          <w:szCs w:val="28"/>
          <w:lang w:val="es-MX"/>
        </w:rPr>
        <w:t xml:space="preserve">, đạt 470,46% so với tiêu chuẩn; quy mô dân số là </w:t>
      </w:r>
      <w:r w:rsidR="001C5DF7" w:rsidRPr="004A0CB9">
        <w:rPr>
          <w:color w:val="000000" w:themeColor="text1"/>
          <w:sz w:val="28"/>
          <w:szCs w:val="28"/>
        </w:rPr>
        <w:t>5.687</w:t>
      </w:r>
      <w:r w:rsidR="001C5DF7" w:rsidRPr="004A0CB9">
        <w:rPr>
          <w:color w:val="000000" w:themeColor="text1"/>
          <w:sz w:val="28"/>
          <w:szCs w:val="28"/>
          <w:lang w:val="es-MX"/>
        </w:rPr>
        <w:t xml:space="preserve"> người, đạt </w:t>
      </w:r>
      <w:r w:rsidR="001C5DF7" w:rsidRPr="004A0CB9">
        <w:rPr>
          <w:color w:val="000000" w:themeColor="text1"/>
          <w:sz w:val="28"/>
          <w:szCs w:val="28"/>
        </w:rPr>
        <w:t>71</w:t>
      </w:r>
      <w:r w:rsidR="001C5DF7" w:rsidRPr="004A0CB9">
        <w:rPr>
          <w:color w:val="000000" w:themeColor="text1"/>
          <w:sz w:val="28"/>
          <w:szCs w:val="28"/>
          <w:lang w:val="vi-VN"/>
        </w:rPr>
        <w:t>,</w:t>
      </w:r>
      <w:r w:rsidR="001C5DF7" w:rsidRPr="004A0CB9">
        <w:rPr>
          <w:color w:val="000000" w:themeColor="text1"/>
          <w:sz w:val="28"/>
          <w:szCs w:val="28"/>
        </w:rPr>
        <w:t>09</w:t>
      </w:r>
      <w:r w:rsidR="001C5DF7" w:rsidRPr="004A0CB9">
        <w:rPr>
          <w:color w:val="000000" w:themeColor="text1"/>
          <w:sz w:val="28"/>
          <w:szCs w:val="28"/>
          <w:lang w:val="es-MX"/>
        </w:rPr>
        <w:t>% so với tiêu chuẩn</w:t>
      </w:r>
      <w:r w:rsidR="001C5DF7" w:rsidRPr="004A0CB9">
        <w:rPr>
          <w:color w:val="000000" w:themeColor="text1"/>
          <w:sz w:val="28"/>
          <w:szCs w:val="28"/>
        </w:rPr>
        <w:t xml:space="preserve">) </w:t>
      </w:r>
      <w:r w:rsidR="001C5DF7" w:rsidRPr="004A0CB9">
        <w:rPr>
          <w:color w:val="000000" w:themeColor="text1"/>
          <w:sz w:val="28"/>
          <w:szCs w:val="28"/>
          <w:lang w:val="es-MX"/>
        </w:rPr>
        <w:t xml:space="preserve">vào </w:t>
      </w:r>
      <w:r w:rsidR="001C5DF7" w:rsidRPr="004A0CB9">
        <w:rPr>
          <w:b/>
          <w:bCs/>
          <w:color w:val="000000" w:themeColor="text1"/>
          <w:sz w:val="28"/>
          <w:szCs w:val="28"/>
          <w:lang w:val="es-MX"/>
        </w:rPr>
        <w:t>thị trấn Hương Khê, huyện Hương Khê</w:t>
      </w:r>
      <w:r w:rsidR="001C5DF7" w:rsidRPr="004A0CB9">
        <w:rPr>
          <w:color w:val="000000" w:themeColor="text1"/>
          <w:sz w:val="28"/>
          <w:szCs w:val="28"/>
          <w:lang w:val="es-MX"/>
        </w:rPr>
        <w:t xml:space="preserve"> (có diện tích tự nhiên là 5,34 km</w:t>
      </w:r>
      <w:r w:rsidR="001C5DF7" w:rsidRPr="004A0CB9">
        <w:rPr>
          <w:color w:val="000000" w:themeColor="text1"/>
          <w:sz w:val="28"/>
          <w:szCs w:val="28"/>
          <w:vertAlign w:val="superscript"/>
          <w:lang w:val="es-MX"/>
        </w:rPr>
        <w:t>2</w:t>
      </w:r>
      <w:r w:rsidR="001C5DF7" w:rsidRPr="004A0CB9">
        <w:rPr>
          <w:color w:val="000000" w:themeColor="text1"/>
          <w:sz w:val="28"/>
          <w:szCs w:val="28"/>
          <w:lang w:val="es-MX"/>
        </w:rPr>
        <w:t>, đạt 38,14% so với tiêu chuẩn, quy mô dân số là 13.900 người, đạt 173,8% so với tiêu chuẩn).</w:t>
      </w:r>
    </w:p>
    <w:p w14:paraId="06FC583C"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19D1A946" w14:textId="77777777" w:rsidR="001C5DF7" w:rsidRPr="004A0CB9" w:rsidRDefault="001C5DF7"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1B57B41B" w14:textId="77777777" w:rsidR="001C5DF7" w:rsidRPr="004A0CB9" w:rsidRDefault="001C5DF7" w:rsidP="004A0CB9">
      <w:pPr>
        <w:spacing w:before="120"/>
        <w:ind w:firstLine="720"/>
        <w:jc w:val="both"/>
        <w:rPr>
          <w:color w:val="000000" w:themeColor="text1"/>
          <w:sz w:val="28"/>
          <w:szCs w:val="28"/>
        </w:rPr>
      </w:pPr>
      <w:r w:rsidRPr="004A0CB9">
        <w:rPr>
          <w:color w:val="000000" w:themeColor="text1"/>
          <w:sz w:val="28"/>
          <w:szCs w:val="28"/>
          <w:lang w:val="es-MX"/>
        </w:rPr>
        <w:t xml:space="preserve">- </w:t>
      </w:r>
      <w:r w:rsidRPr="004A0CB9">
        <w:rPr>
          <w:color w:val="000000" w:themeColor="text1"/>
          <w:sz w:val="28"/>
          <w:szCs w:val="28"/>
        </w:rPr>
        <w:t>Phương án phù hợp với các Quy hoạch:</w:t>
      </w:r>
    </w:p>
    <w:p w14:paraId="0EA522D7" w14:textId="77777777" w:rsidR="001C5DF7" w:rsidRPr="004A0CB9" w:rsidRDefault="001C5DF7" w:rsidP="004A0CB9">
      <w:pPr>
        <w:spacing w:before="120"/>
        <w:ind w:firstLine="720"/>
        <w:jc w:val="both"/>
        <w:rPr>
          <w:color w:val="000000" w:themeColor="text1"/>
          <w:sz w:val="28"/>
          <w:szCs w:val="28"/>
        </w:rPr>
      </w:pPr>
      <w:r w:rsidRPr="004A0CB9">
        <w:rPr>
          <w:color w:val="000000" w:themeColor="text1"/>
          <w:sz w:val="28"/>
          <w:szCs w:val="28"/>
        </w:rPr>
        <w:t xml:space="preserve">+ Quy hoạch vùng huyện Hương Khê đến năm 2040, tầm nhìn đến 2050 được UBND tỉnh Hà Tĩnh phê duyệt tại Quyết định số 2653/QĐ-UBND ngày 13/10/2023 đã xác định thị trấn Hương Khê mở rộng (trên cơ sở sáp nhập nguyên trạng xã Phú Phong và một phần diện tích các xã: Hương Xuân, Phú Gia, Gia Phố và Hương Long) là đô thị trung tâm và phấn đấu đến năm 2030 đáp ứng các tiêu chí đô thị loại IV; là đô thị trọng điểm trong phát triển kinh tế chuỗi các đô thị dọc theo đường Hồ Chí Minh và các ga tàu, đường sắt Bắc Nam. </w:t>
      </w:r>
    </w:p>
    <w:p w14:paraId="703639F7" w14:textId="77777777" w:rsidR="001C5DF7" w:rsidRPr="004A0CB9" w:rsidRDefault="001C5DF7" w:rsidP="004A0CB9">
      <w:pPr>
        <w:spacing w:before="120"/>
        <w:ind w:firstLine="720"/>
        <w:jc w:val="both"/>
        <w:rPr>
          <w:color w:val="000000" w:themeColor="text1"/>
          <w:sz w:val="28"/>
          <w:szCs w:val="28"/>
        </w:rPr>
      </w:pPr>
      <w:r w:rsidRPr="004A0CB9">
        <w:rPr>
          <w:color w:val="000000" w:themeColor="text1"/>
          <w:sz w:val="28"/>
          <w:szCs w:val="28"/>
        </w:rPr>
        <w:lastRenderedPageBreak/>
        <w:t>+ Quy hoạch chung thị trấn Hương Khê và vùng phụ cận đến năm 2035 là 1.883,3 ha, trong đó: thị trấn Hương Khê 534,1 ha, xã Phú Phong 390,7 ha, xã Phú Gia 93,7 ha, xã Hương Xuân 81,0 ha và xã Gia Phố 738,8 ha.</w:t>
      </w:r>
    </w:p>
    <w:p w14:paraId="6B5AAAD8" w14:textId="77777777" w:rsidR="001C5DF7" w:rsidRPr="004A0CB9" w:rsidRDefault="001C5DF7" w:rsidP="004A0CB9">
      <w:pPr>
        <w:spacing w:before="120"/>
        <w:ind w:firstLine="720"/>
        <w:jc w:val="both"/>
        <w:rPr>
          <w:color w:val="000000" w:themeColor="text1"/>
          <w:sz w:val="28"/>
          <w:szCs w:val="28"/>
          <w:lang w:val="es-MX"/>
        </w:rPr>
      </w:pPr>
      <w:r w:rsidRPr="004A0CB9">
        <w:rPr>
          <w:color w:val="000000" w:themeColor="text1"/>
          <w:sz w:val="28"/>
          <w:szCs w:val="28"/>
          <w:lang w:val="es-MX"/>
        </w:rPr>
        <w:t xml:space="preserve">- </w:t>
      </w:r>
      <w:r w:rsidRPr="004A0CB9">
        <w:rPr>
          <w:color w:val="000000" w:themeColor="text1"/>
          <w:sz w:val="28"/>
          <w:szCs w:val="28"/>
        </w:rPr>
        <w:t>Đánh giá sơ bộ tiêu chuẩn về cơ cấu và trình độ phát triển kinh tế - xã hội của đô thị: cơ bản đạt (tổng điểm 74,53/100 điểm).</w:t>
      </w:r>
    </w:p>
    <w:p w14:paraId="105912E3"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đơn vị sắp xếp có vị trí địa lý, các điều kiện về kinh tế - xã hội, truyền thống lịch sử, văn hóa, phong tục tập quán tương đồng, thuận lợi.</w:t>
      </w:r>
    </w:p>
    <w:p w14:paraId="44365007"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thị trấn Hương Khê có:</w:t>
      </w:r>
    </w:p>
    <w:p w14:paraId="72A8F3E8"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Diện tích tự nhiên 10,82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77,3% so với tiêu chuẩn).</w:t>
      </w:r>
    </w:p>
    <w:p w14:paraId="56A2038A"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Quy mô dân số 19.371 người (đạt 242,1% so với tiêu chuẩn).</w:t>
      </w:r>
    </w:p>
    <w:p w14:paraId="206EB381"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Gia Phố và xã Lộc Yên, phía Nam giáp xã Lộc Yên, phía Tây giáp xã Hương Xuân và xã Phú Gia, phía Bắc giáp xã Hương Long và xã Phú Gia.</w:t>
      </w:r>
    </w:p>
    <w:p w14:paraId="51E924B1"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Trụ sở làm việc ĐVHC mới: dự kiến đặt tại Trung tâm Văn hóa - Truyền thông huyện (đã có trong quy hoạch chi tiết thị trấn huyện và vùng phụ cận).</w:t>
      </w:r>
    </w:p>
    <w:p w14:paraId="7831896B"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c) Kết quả sau sắp xếp thì ĐVHC còn lại (trường hợp điều chỉnh ĐGHC):</w:t>
      </w:r>
    </w:p>
    <w:p w14:paraId="1F71B606"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b/>
          <w:bCs/>
          <w:color w:val="000000" w:themeColor="text1"/>
          <w:sz w:val="28"/>
          <w:szCs w:val="28"/>
          <w:lang w:val="es-MX"/>
        </w:rPr>
        <w:t>*</w:t>
      </w:r>
      <w:r w:rsidRPr="004A0CB9">
        <w:rPr>
          <w:color w:val="000000" w:themeColor="text1"/>
          <w:sz w:val="28"/>
          <w:szCs w:val="28"/>
          <w:lang w:val="es-MX"/>
        </w:rPr>
        <w:t xml:space="preserve"> </w:t>
      </w:r>
      <w:r w:rsidRPr="004A0CB9">
        <w:rPr>
          <w:b/>
          <w:bCs/>
          <w:color w:val="000000" w:themeColor="text1"/>
          <w:sz w:val="28"/>
          <w:szCs w:val="28"/>
          <w:lang w:val="es-MX"/>
        </w:rPr>
        <w:t>X</w:t>
      </w:r>
      <w:r w:rsidRPr="004A0CB9">
        <w:rPr>
          <w:b/>
          <w:bCs/>
          <w:color w:val="000000" w:themeColor="text1"/>
          <w:sz w:val="28"/>
          <w:szCs w:val="28"/>
        </w:rPr>
        <w:t>ã Hương Xuân, huyện Hương Khê</w:t>
      </w:r>
      <w:r w:rsidRPr="004A0CB9">
        <w:rPr>
          <w:color w:val="000000" w:themeColor="text1"/>
          <w:sz w:val="28"/>
          <w:szCs w:val="28"/>
        </w:rPr>
        <w:t>:</w:t>
      </w:r>
    </w:p>
    <w:p w14:paraId="6860CA3C"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Diện tích tự nhiên 27,51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91,7% so với tiêu chuẩn).</w:t>
      </w:r>
    </w:p>
    <w:p w14:paraId="643B59A1"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Quy mô dân số 4.224 người (đạt 52,8% so với tiêu chuẩn).</w:t>
      </w:r>
    </w:p>
    <w:p w14:paraId="53EA5CAA"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xã Lộc Yên và xã Hương Trà, phía Nam giáp xã Hương Lâm, phía Tây giáp xã Hương Vĩnh, phía Bắc giáp xã Phú Phong.</w:t>
      </w:r>
    </w:p>
    <w:p w14:paraId="60F1C42A"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Trụ sở làm việc ĐVHC mới: tại trụ sở UBND xã Hương Xuân hiện tại.</w:t>
      </w:r>
    </w:p>
    <w:p w14:paraId="35FF7A5E" w14:textId="77777777" w:rsidR="001C5DF7" w:rsidRPr="004A0CB9" w:rsidRDefault="001C5DF7"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 X</w:t>
      </w:r>
      <w:r w:rsidRPr="004A0CB9">
        <w:rPr>
          <w:b/>
          <w:bCs/>
          <w:color w:val="000000" w:themeColor="text1"/>
          <w:sz w:val="28"/>
          <w:szCs w:val="28"/>
        </w:rPr>
        <w:t>ã Phú Gia, huyện Hương Khê:</w:t>
      </w:r>
    </w:p>
    <w:p w14:paraId="25062C56"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Diện tích tự nhiên 140,35 km</w:t>
      </w:r>
      <w:r w:rsidRPr="004A0CB9">
        <w:rPr>
          <w:color w:val="000000" w:themeColor="text1"/>
          <w:sz w:val="28"/>
          <w:szCs w:val="28"/>
          <w:vertAlign w:val="superscript"/>
          <w:lang w:val="es-MX"/>
        </w:rPr>
        <w:t>2</w:t>
      </w:r>
      <w:r w:rsidRPr="004A0CB9">
        <w:rPr>
          <w:color w:val="000000" w:themeColor="text1"/>
          <w:sz w:val="28"/>
          <w:szCs w:val="28"/>
          <w:lang w:val="es-MX"/>
        </w:rPr>
        <w:t xml:space="preserve"> (đạt 468,4% so với tiêu chuẩn).</w:t>
      </w:r>
    </w:p>
    <w:p w14:paraId="78DF9DF4"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Quy mô dân số 5.307 người (đạt 66,3% so với tiêu chuẩn).</w:t>
      </w:r>
    </w:p>
    <w:p w14:paraId="35BB9B1E"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thị trấn Hương Khê và xã Phú Phong, phía Nam giáp xã Hương Vĩnh, phía Tây giáp nước Cộng hòa Dân chủ Nhân dân Lào, phía Bắc giáp xã Hương Bình và xã Hòa Hải.</w:t>
      </w:r>
    </w:p>
    <w:p w14:paraId="793AA2F0" w14:textId="77777777" w:rsidR="001C5DF7" w:rsidRPr="004A0CB9" w:rsidRDefault="001C5DF7"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Trụ sở làm việc ĐVHC mới: tại trụ sở UBND xã Phú Gia hiện tại.</w:t>
      </w:r>
    </w:p>
    <w:p w14:paraId="418267C3" w14:textId="22BA1ACA" w:rsidR="00094AB5" w:rsidRPr="004A0CB9" w:rsidRDefault="006C1035" w:rsidP="004A0CB9">
      <w:pPr>
        <w:tabs>
          <w:tab w:val="left" w:pos="993"/>
        </w:tabs>
        <w:spacing w:before="120"/>
        <w:ind w:firstLine="720"/>
        <w:jc w:val="both"/>
        <w:rPr>
          <w:color w:val="000000" w:themeColor="text1"/>
          <w:sz w:val="28"/>
          <w:szCs w:val="28"/>
        </w:rPr>
      </w:pPr>
      <w:r w:rsidRPr="004A0CB9">
        <w:rPr>
          <w:b/>
          <w:bCs/>
          <w:color w:val="000000" w:themeColor="text1"/>
          <w:sz w:val="28"/>
          <w:szCs w:val="28"/>
          <w:lang w:val="es-MX"/>
        </w:rPr>
        <w:t>2.</w:t>
      </w:r>
      <w:r w:rsidR="00094AB5" w:rsidRPr="004A0CB9">
        <w:rPr>
          <w:b/>
          <w:bCs/>
          <w:color w:val="000000" w:themeColor="text1"/>
          <w:sz w:val="28"/>
          <w:szCs w:val="28"/>
          <w:lang w:val="es-MX"/>
        </w:rPr>
        <w:t>1.2.3.</w:t>
      </w:r>
      <w:r w:rsidR="00094AB5" w:rsidRPr="004A0CB9">
        <w:rPr>
          <w:color w:val="000000" w:themeColor="text1"/>
          <w:sz w:val="28"/>
          <w:szCs w:val="28"/>
          <w:lang w:val="es-MX"/>
        </w:rPr>
        <w:t xml:space="preserve"> </w:t>
      </w:r>
      <w:r w:rsidR="00094AB5" w:rsidRPr="004A0CB9">
        <w:rPr>
          <w:b/>
          <w:bCs/>
          <w:color w:val="000000" w:themeColor="text1"/>
          <w:sz w:val="28"/>
          <w:szCs w:val="28"/>
          <w:lang w:val="es-MX"/>
        </w:rPr>
        <w:t>Thành lập phường Kỳ Nam, thị xã Kỳ Anh</w:t>
      </w:r>
      <w:r w:rsidR="00094AB5" w:rsidRPr="004A0CB9">
        <w:rPr>
          <w:color w:val="000000" w:themeColor="text1"/>
          <w:sz w:val="28"/>
          <w:szCs w:val="28"/>
          <w:lang w:val="es-MX"/>
        </w:rPr>
        <w:t xml:space="preserve"> trên cơ sở nguyên trạng của </w:t>
      </w:r>
      <w:r w:rsidR="00094AB5" w:rsidRPr="004A0CB9">
        <w:rPr>
          <w:b/>
          <w:bCs/>
          <w:color w:val="000000" w:themeColor="text1"/>
          <w:sz w:val="28"/>
          <w:szCs w:val="28"/>
          <w:lang w:val="es-MX"/>
        </w:rPr>
        <w:t>xã Kỳ Nam</w:t>
      </w:r>
      <w:r w:rsidR="00094AB5" w:rsidRPr="004A0CB9">
        <w:rPr>
          <w:color w:val="000000" w:themeColor="text1"/>
          <w:sz w:val="28"/>
          <w:szCs w:val="28"/>
          <w:lang w:val="es-MX"/>
        </w:rPr>
        <w:t xml:space="preserve"> (</w:t>
      </w:r>
      <w:r w:rsidR="00094AB5" w:rsidRPr="004A0CB9">
        <w:rPr>
          <w:color w:val="000000" w:themeColor="text1"/>
          <w:sz w:val="28"/>
          <w:szCs w:val="28"/>
        </w:rPr>
        <w:t>có diện tích tự nhiên là 17,93 km</w:t>
      </w:r>
      <w:r w:rsidR="00094AB5" w:rsidRPr="004A0CB9">
        <w:rPr>
          <w:color w:val="000000" w:themeColor="text1"/>
          <w:sz w:val="28"/>
          <w:szCs w:val="28"/>
          <w:vertAlign w:val="superscript"/>
        </w:rPr>
        <w:t>2</w:t>
      </w:r>
      <w:r w:rsidR="00094AB5" w:rsidRPr="004A0CB9">
        <w:rPr>
          <w:color w:val="000000" w:themeColor="text1"/>
          <w:sz w:val="28"/>
          <w:szCs w:val="28"/>
        </w:rPr>
        <w:t>, đạt 59,72% so với tiêu chuẩn; quy mô dân số đạt 2.885 người, đạt tỷ lệ 36,06% so với tiêu chuẩn).</w:t>
      </w:r>
    </w:p>
    <w:p w14:paraId="42D38911"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483E3A3A"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164C8FE0"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lastRenderedPageBreak/>
        <w:t xml:space="preserve">- Thực hiện chủ trương của Tỉnh về việc thành lập hai phường Kỳ Ninh và phường Kỳ Nam, là cơ sở để xây dựng Đề án thành lập thành phố Kỳ Anh vào năm 2025. </w:t>
      </w:r>
    </w:p>
    <w:p w14:paraId="12383ED2" w14:textId="77777777" w:rsidR="00094AB5" w:rsidRPr="004A0CB9" w:rsidRDefault="00094AB5" w:rsidP="004A0CB9">
      <w:pPr>
        <w:tabs>
          <w:tab w:val="left" w:pos="993"/>
        </w:tabs>
        <w:spacing w:before="120"/>
        <w:ind w:firstLine="720"/>
        <w:jc w:val="both"/>
        <w:rPr>
          <w:color w:val="000000" w:themeColor="text1"/>
          <w:sz w:val="28"/>
          <w:szCs w:val="28"/>
        </w:rPr>
      </w:pPr>
      <w:r w:rsidRPr="004A0CB9">
        <w:rPr>
          <w:color w:val="000000" w:themeColor="text1"/>
          <w:sz w:val="28"/>
          <w:szCs w:val="28"/>
        </w:rPr>
        <w:t>Thị xã Kỳ Anh được thành lập theo Nghị quyết số 903/NQ-UBTVQH13 ngày 10/4/2015 của Ủy ban Thường vụ Quốc hội, trên cơ sở điều chỉnh ĐGHC huyện Kỳ Anh cũ để thành lập thị xã Kỳ Anh và huyện Kỳ Anh mới. Thị xã Kỳ Anh là đô thị nằm ở cực Nam của tỉnh, thị xã Kỳ Anh có vai trò quan trọng không chỉ đối với hệ thống đô thị tỉnh Hà Tĩnh nói riêng mà còn đối với hệ thống đô thị quốc gia nói chung. Theo quy hoạch xây dựng Vùng Nam Hà Tĩnh - Bắc Quảng Bình đến năm 2030, quy hoạch xây dựng vùng tỉnh Hà Tĩnh giai đoạn 2030, tầm nhìn đến năm 2050 và Chương trình phát triển đô thị tỉnh Hà Tĩnh giai đoạn 2016 - 2030, thị xã Kỳ Anh cùng với thành phố Hà Tĩnh và thị xã Hồng Lĩnh là ba đô thị động lực thúc đẩy phát triển kinh tế - xã hội của vùng, của Tỉnh với vai trò là trung tâm thương mại cấp vùng; trung tâm công nghiệp đa ngành, công nghiệp nặng, nhiệt điện, sản xuất thép, lọc hóa dầu, cảng và dịch vụ Logistics.</w:t>
      </w:r>
    </w:p>
    <w:p w14:paraId="12CECBD8" w14:textId="77777777" w:rsidR="00094AB5" w:rsidRPr="004A0CB9" w:rsidRDefault="00094AB5" w:rsidP="004A0CB9">
      <w:pPr>
        <w:tabs>
          <w:tab w:val="left" w:pos="993"/>
        </w:tabs>
        <w:spacing w:before="120"/>
        <w:ind w:firstLine="720"/>
        <w:jc w:val="both"/>
        <w:rPr>
          <w:color w:val="000000" w:themeColor="text1"/>
          <w:sz w:val="28"/>
          <w:szCs w:val="28"/>
        </w:rPr>
      </w:pPr>
      <w:r w:rsidRPr="004A0CB9">
        <w:rPr>
          <w:color w:val="000000" w:themeColor="text1"/>
          <w:sz w:val="28"/>
          <w:szCs w:val="28"/>
        </w:rPr>
        <w:t xml:space="preserve">Với vai trò, vị trí quan trọng của thị xã Kỳ Anh nêu trên, xây dựng thị xã Kỳ Anh trở thành thành phố là một trong các mục tiêu, chỉ tiêu được nêu trong  Nghị quyết Đại hội đại biểu Đảng bộ tỉnh Hà Tĩnh lần thứ XIX, nhiệm kỳ 2020 - 2025 và Nghị quyết Đại hội đại biểu Đảng bộ thị xã Kỳ Anh lần thứ II, nhiệm kỳ 2020 - 2025. Tuy vậy, để trở thành thành phố, thị xã Kỳ Anh cần đáp ứng các tiêu chuẩn được quy định tại Điều 5 Nghị quyết số 1211/2016/UBTVQH13 ngày 25/5/2016 của Ủy ban Thường vụ Quốc hội về tiêu chuẩn của ĐVHC và phân loại ĐVHC, trong đó có tiêu chuẩn </w:t>
      </w:r>
      <w:r w:rsidRPr="004A0CB9">
        <w:rPr>
          <w:i/>
          <w:color w:val="000000" w:themeColor="text1"/>
          <w:sz w:val="28"/>
          <w:szCs w:val="28"/>
        </w:rPr>
        <w:t>“Tỷ lệ số phường trên tổng số ĐVHC cấp xã từ 65% trở lên”</w:t>
      </w:r>
      <w:r w:rsidRPr="004A0CB9">
        <w:rPr>
          <w:color w:val="000000" w:themeColor="text1"/>
          <w:sz w:val="28"/>
          <w:szCs w:val="28"/>
        </w:rPr>
        <w:t>. Việc nâng cấp Kỳ Nam từ xã (ĐVHC nông thôn) lên phường (ĐVHC đô thị) là phù hợp với thực trạng phát triển; phù hợp với chủ trương, định hướng quy hoạch phát triển thị xã Kỳ Anh; đồng thời phát huy tiềm năng, lợi thế để thúc đẩy phát triển kinh tế - xã hội của xã Kỳ Nam nói riêng và thị xã Kỳ Anh nói chung.</w:t>
      </w:r>
    </w:p>
    <w:p w14:paraId="226ED0DF" w14:textId="77777777" w:rsidR="00094AB5" w:rsidRPr="004A0CB9" w:rsidRDefault="00094AB5" w:rsidP="004A0CB9">
      <w:pPr>
        <w:tabs>
          <w:tab w:val="left" w:pos="993"/>
        </w:tabs>
        <w:spacing w:before="120"/>
        <w:ind w:firstLine="720"/>
        <w:jc w:val="both"/>
        <w:rPr>
          <w:color w:val="000000" w:themeColor="text1"/>
          <w:sz w:val="28"/>
          <w:szCs w:val="28"/>
        </w:rPr>
      </w:pPr>
      <w:r w:rsidRPr="004A0CB9">
        <w:rPr>
          <w:color w:val="000000" w:themeColor="text1"/>
          <w:sz w:val="28"/>
          <w:szCs w:val="28"/>
        </w:rPr>
        <w:t>- Hiện nay, thực hiện chủ trương của Ban Thường vụ Tỉnh ủy, Đề án, hồ sơ phân loại đô thị đã trình Bộ Xây dựng thẩm định, công nhận loại đô thị.</w:t>
      </w:r>
    </w:p>
    <w:p w14:paraId="104FC5B8"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phường Kỳ Nam có:</w:t>
      </w:r>
    </w:p>
    <w:p w14:paraId="5F60DAFD"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Diện tích tự nhiên </w:t>
      </w:r>
      <w:r w:rsidRPr="004A0CB9">
        <w:rPr>
          <w:color w:val="000000" w:themeColor="text1"/>
          <w:sz w:val="28"/>
          <w:szCs w:val="28"/>
        </w:rPr>
        <w:t xml:space="preserve">17,92 </w:t>
      </w:r>
      <w:r w:rsidRPr="004A0CB9">
        <w:rPr>
          <w:color w:val="000000" w:themeColor="text1"/>
          <w:sz w:val="28"/>
          <w:szCs w:val="28"/>
          <w:lang w:val="es-MX"/>
        </w:rPr>
        <w:t>km</w:t>
      </w:r>
      <w:r w:rsidRPr="004A0CB9">
        <w:rPr>
          <w:color w:val="000000" w:themeColor="text1"/>
          <w:sz w:val="28"/>
          <w:szCs w:val="28"/>
          <w:vertAlign w:val="superscript"/>
          <w:lang w:val="es-MX"/>
        </w:rPr>
        <w:t>2</w:t>
      </w:r>
      <w:r w:rsidRPr="004A0CB9">
        <w:rPr>
          <w:color w:val="000000" w:themeColor="text1"/>
          <w:sz w:val="28"/>
          <w:szCs w:val="28"/>
          <w:lang w:val="es-MX"/>
        </w:rPr>
        <w:t xml:space="preserve"> (đạt 325,82% so với tiêu chuẩn của phường).</w:t>
      </w:r>
    </w:p>
    <w:p w14:paraId="21BE1020"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Quy mô dân số </w:t>
      </w:r>
      <w:r w:rsidRPr="004A0CB9">
        <w:rPr>
          <w:color w:val="000000" w:themeColor="text1"/>
          <w:sz w:val="28"/>
          <w:szCs w:val="28"/>
        </w:rPr>
        <w:t xml:space="preserve">2.885 </w:t>
      </w:r>
      <w:r w:rsidRPr="004A0CB9">
        <w:rPr>
          <w:color w:val="000000" w:themeColor="text1"/>
          <w:sz w:val="28"/>
          <w:szCs w:val="28"/>
          <w:lang w:val="es-MX"/>
        </w:rPr>
        <w:t>người (đạt 77,7% so với tiêu chuẩn của phường).</w:t>
      </w:r>
    </w:p>
    <w:p w14:paraId="137D6AE7"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giáp Biển Đông, phía Nam và phía Tây giáp tỉnh Quảng Bình, phía Bắc giáp phường Kỳ Phương.</w:t>
      </w:r>
    </w:p>
    <w:p w14:paraId="4D7ADA23"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Nơi đặt trụ sở làm việc của ĐVHC: trụ sở của xã Kỳ Nam hiện tại.</w:t>
      </w:r>
    </w:p>
    <w:p w14:paraId="3C4E1711" w14:textId="1B8B6889" w:rsidR="00312B16"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2.2</w:t>
      </w:r>
      <w:r w:rsidR="00312B16" w:rsidRPr="004A0CB9">
        <w:rPr>
          <w:b/>
          <w:bCs/>
          <w:color w:val="000000" w:themeColor="text1"/>
          <w:sz w:val="28"/>
          <w:szCs w:val="28"/>
          <w:lang w:val="es-MX"/>
        </w:rPr>
        <w:t>. Phương án sắp xếp ĐVHC cấp xã thuộc diện khuyến khích sắp xếp</w:t>
      </w:r>
    </w:p>
    <w:p w14:paraId="0F847775" w14:textId="0AC26712" w:rsidR="007D6AFE"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w:t>
      </w:r>
      <w:r w:rsidR="007D6AFE" w:rsidRPr="004A0CB9">
        <w:rPr>
          <w:b/>
          <w:bCs/>
          <w:color w:val="000000" w:themeColor="text1"/>
          <w:sz w:val="28"/>
          <w:szCs w:val="28"/>
          <w:lang w:val="es-MX"/>
        </w:rPr>
        <w:t>2.1. Sắp xếp ĐVHC nông thôn cấp xã thành ĐVHC nông thôn cùng cấp</w:t>
      </w:r>
      <w:r w:rsidR="00307F2C" w:rsidRPr="004A0CB9">
        <w:rPr>
          <w:b/>
          <w:bCs/>
          <w:color w:val="000000" w:themeColor="text1"/>
          <w:sz w:val="28"/>
          <w:szCs w:val="28"/>
          <w:lang w:val="es-MX"/>
        </w:rPr>
        <w:t xml:space="preserve">: </w:t>
      </w:r>
      <w:r w:rsidR="00307F2C" w:rsidRPr="004A0CB9">
        <w:rPr>
          <w:color w:val="000000" w:themeColor="text1"/>
          <w:sz w:val="28"/>
          <w:szCs w:val="28"/>
          <w:lang w:val="es-MX"/>
        </w:rPr>
        <w:t>không</w:t>
      </w:r>
      <w:r w:rsidR="00D326DB" w:rsidRPr="004A0CB9">
        <w:rPr>
          <w:color w:val="000000" w:themeColor="text1"/>
          <w:sz w:val="28"/>
          <w:szCs w:val="28"/>
          <w:lang w:val="es-MX"/>
        </w:rPr>
        <w:t xml:space="preserve"> có</w:t>
      </w:r>
      <w:r w:rsidR="00307F2C" w:rsidRPr="004A0CB9">
        <w:rPr>
          <w:color w:val="000000" w:themeColor="text1"/>
          <w:sz w:val="28"/>
          <w:szCs w:val="28"/>
          <w:lang w:val="es-MX"/>
        </w:rPr>
        <w:t>.</w:t>
      </w:r>
    </w:p>
    <w:p w14:paraId="67E78091" w14:textId="085250D4" w:rsidR="007D6AFE" w:rsidRPr="004A0CB9" w:rsidRDefault="006C1035" w:rsidP="004A0CB9">
      <w:pPr>
        <w:tabs>
          <w:tab w:val="left" w:pos="993"/>
        </w:tabs>
        <w:spacing w:before="120"/>
        <w:ind w:firstLine="720"/>
        <w:jc w:val="both"/>
        <w:rPr>
          <w:b/>
          <w:bCs/>
          <w:color w:val="000000" w:themeColor="text1"/>
          <w:sz w:val="28"/>
          <w:szCs w:val="28"/>
          <w:lang w:val="es-MX"/>
        </w:rPr>
      </w:pPr>
      <w:r w:rsidRPr="004A0CB9">
        <w:rPr>
          <w:b/>
          <w:bCs/>
          <w:color w:val="000000" w:themeColor="text1"/>
          <w:sz w:val="28"/>
          <w:szCs w:val="28"/>
          <w:lang w:val="es-MX"/>
        </w:rPr>
        <w:t>2.</w:t>
      </w:r>
      <w:r w:rsidR="007D6AFE" w:rsidRPr="004A0CB9">
        <w:rPr>
          <w:b/>
          <w:bCs/>
          <w:color w:val="000000" w:themeColor="text1"/>
          <w:sz w:val="28"/>
          <w:szCs w:val="28"/>
          <w:lang w:val="es-MX"/>
        </w:rPr>
        <w:t>2.2. Sắp xếp ĐVHC cấp xã thành ĐVHC đô thị cùng cấp hoặc sắp xếp ĐVHC nông thôn với ĐVHC đô thị cấp xã</w:t>
      </w:r>
    </w:p>
    <w:p w14:paraId="2B397324" w14:textId="14B099F4" w:rsidR="00B47186" w:rsidRPr="004A0CB9" w:rsidRDefault="006C1035" w:rsidP="004A0CB9">
      <w:pPr>
        <w:tabs>
          <w:tab w:val="left" w:pos="993"/>
        </w:tabs>
        <w:spacing w:before="120"/>
        <w:ind w:firstLine="720"/>
        <w:jc w:val="both"/>
        <w:rPr>
          <w:color w:val="000000" w:themeColor="text1"/>
          <w:sz w:val="28"/>
          <w:szCs w:val="28"/>
        </w:rPr>
      </w:pPr>
      <w:r w:rsidRPr="004A0CB9">
        <w:rPr>
          <w:b/>
          <w:bCs/>
          <w:color w:val="000000" w:themeColor="text1"/>
          <w:sz w:val="28"/>
          <w:szCs w:val="28"/>
          <w:lang w:val="es-MX"/>
        </w:rPr>
        <w:lastRenderedPageBreak/>
        <w:t>2.</w:t>
      </w:r>
      <w:r w:rsidR="00094AB5" w:rsidRPr="004A0CB9">
        <w:rPr>
          <w:b/>
          <w:bCs/>
          <w:color w:val="000000" w:themeColor="text1"/>
          <w:sz w:val="28"/>
          <w:szCs w:val="28"/>
          <w:lang w:val="es-MX"/>
        </w:rPr>
        <w:t>2.</w:t>
      </w:r>
      <w:r w:rsidR="00907DE9" w:rsidRPr="004A0CB9">
        <w:rPr>
          <w:b/>
          <w:bCs/>
          <w:color w:val="000000" w:themeColor="text1"/>
          <w:sz w:val="28"/>
          <w:szCs w:val="28"/>
          <w:lang w:val="es-MX"/>
        </w:rPr>
        <w:t>2</w:t>
      </w:r>
      <w:r w:rsidR="00094AB5" w:rsidRPr="004A0CB9">
        <w:rPr>
          <w:b/>
          <w:bCs/>
          <w:color w:val="000000" w:themeColor="text1"/>
          <w:sz w:val="28"/>
          <w:szCs w:val="28"/>
          <w:lang w:val="es-MX"/>
        </w:rPr>
        <w:t xml:space="preserve">.1. </w:t>
      </w:r>
      <w:r w:rsidR="00B47186" w:rsidRPr="004A0CB9">
        <w:rPr>
          <w:b/>
          <w:bCs/>
          <w:color w:val="000000" w:themeColor="text1"/>
          <w:sz w:val="28"/>
          <w:szCs w:val="28"/>
          <w:lang w:val="es-MX"/>
        </w:rPr>
        <w:t xml:space="preserve">Thành lập phường </w:t>
      </w:r>
      <w:r w:rsidR="00DF50F0" w:rsidRPr="004A0CB9">
        <w:rPr>
          <w:b/>
          <w:bCs/>
          <w:color w:val="000000" w:themeColor="text1"/>
          <w:sz w:val="28"/>
          <w:szCs w:val="28"/>
          <w:lang w:val="es-MX"/>
        </w:rPr>
        <w:t>Kỳ Ninh</w:t>
      </w:r>
      <w:r w:rsidR="005268DA" w:rsidRPr="004A0CB9">
        <w:rPr>
          <w:b/>
          <w:bCs/>
          <w:color w:val="000000" w:themeColor="text1"/>
          <w:sz w:val="28"/>
          <w:szCs w:val="28"/>
          <w:lang w:val="es-MX"/>
        </w:rPr>
        <w:t>,</w:t>
      </w:r>
      <w:r w:rsidR="00AF2A61" w:rsidRPr="004A0CB9">
        <w:rPr>
          <w:b/>
          <w:bCs/>
          <w:color w:val="000000" w:themeColor="text1"/>
          <w:sz w:val="28"/>
          <w:szCs w:val="28"/>
          <w:lang w:val="es-MX"/>
        </w:rPr>
        <w:t xml:space="preserve"> thị xã Kỳ Anh</w:t>
      </w:r>
      <w:r w:rsidR="00B47186" w:rsidRPr="004A0CB9">
        <w:rPr>
          <w:color w:val="000000" w:themeColor="text1"/>
          <w:sz w:val="28"/>
          <w:szCs w:val="28"/>
          <w:lang w:val="es-MX"/>
        </w:rPr>
        <w:t xml:space="preserve"> trên cơ sở </w:t>
      </w:r>
      <w:r w:rsidR="00ED2C76" w:rsidRPr="004A0CB9">
        <w:rPr>
          <w:color w:val="000000" w:themeColor="text1"/>
          <w:sz w:val="28"/>
          <w:szCs w:val="28"/>
          <w:lang w:val="es-MX"/>
        </w:rPr>
        <w:t>nguyên trạng của</w:t>
      </w:r>
      <w:r w:rsidR="00B47186" w:rsidRPr="004A0CB9">
        <w:rPr>
          <w:color w:val="000000" w:themeColor="text1"/>
          <w:sz w:val="28"/>
          <w:szCs w:val="28"/>
          <w:lang w:val="es-MX"/>
        </w:rPr>
        <w:t xml:space="preserve"> </w:t>
      </w:r>
      <w:r w:rsidR="00B47186" w:rsidRPr="004A0CB9">
        <w:rPr>
          <w:b/>
          <w:bCs/>
          <w:color w:val="000000" w:themeColor="text1"/>
          <w:sz w:val="28"/>
          <w:szCs w:val="28"/>
          <w:lang w:val="es-MX"/>
        </w:rPr>
        <w:t>xã Kỳ Ninh</w:t>
      </w:r>
      <w:r w:rsidR="00B47186" w:rsidRPr="004A0CB9">
        <w:rPr>
          <w:color w:val="000000" w:themeColor="text1"/>
          <w:sz w:val="28"/>
          <w:szCs w:val="28"/>
          <w:lang w:val="es-MX"/>
        </w:rPr>
        <w:t xml:space="preserve"> (</w:t>
      </w:r>
      <w:r w:rsidR="00B47186" w:rsidRPr="004A0CB9">
        <w:rPr>
          <w:color w:val="000000" w:themeColor="text1"/>
          <w:sz w:val="28"/>
          <w:szCs w:val="28"/>
        </w:rPr>
        <w:t xml:space="preserve">có diện tích tự nhiên là </w:t>
      </w:r>
      <w:r w:rsidR="00DE7B4A" w:rsidRPr="004A0CB9">
        <w:rPr>
          <w:color w:val="000000" w:themeColor="text1"/>
          <w:sz w:val="28"/>
          <w:szCs w:val="28"/>
        </w:rPr>
        <w:t>21</w:t>
      </w:r>
      <w:r w:rsidR="00B47186" w:rsidRPr="004A0CB9">
        <w:rPr>
          <w:color w:val="000000" w:themeColor="text1"/>
          <w:sz w:val="28"/>
          <w:szCs w:val="28"/>
        </w:rPr>
        <w:t>,</w:t>
      </w:r>
      <w:r w:rsidR="00DE7B4A" w:rsidRPr="004A0CB9">
        <w:rPr>
          <w:color w:val="000000" w:themeColor="text1"/>
          <w:sz w:val="28"/>
          <w:szCs w:val="28"/>
        </w:rPr>
        <w:t>78</w:t>
      </w:r>
      <w:r w:rsidR="00B47186" w:rsidRPr="004A0CB9">
        <w:rPr>
          <w:color w:val="000000" w:themeColor="text1"/>
          <w:sz w:val="28"/>
          <w:szCs w:val="28"/>
        </w:rPr>
        <w:t xml:space="preserve"> km</w:t>
      </w:r>
      <w:r w:rsidR="00B47186" w:rsidRPr="004A0CB9">
        <w:rPr>
          <w:color w:val="000000" w:themeColor="text1"/>
          <w:sz w:val="28"/>
          <w:szCs w:val="28"/>
          <w:vertAlign w:val="superscript"/>
        </w:rPr>
        <w:t>2</w:t>
      </w:r>
      <w:r w:rsidR="00B47186" w:rsidRPr="004A0CB9">
        <w:rPr>
          <w:color w:val="000000" w:themeColor="text1"/>
          <w:sz w:val="28"/>
          <w:szCs w:val="28"/>
        </w:rPr>
        <w:t xml:space="preserve">, đạt </w:t>
      </w:r>
      <w:r w:rsidR="00DE7B4A" w:rsidRPr="004A0CB9">
        <w:rPr>
          <w:color w:val="000000" w:themeColor="text1"/>
          <w:sz w:val="28"/>
          <w:szCs w:val="28"/>
        </w:rPr>
        <w:t>72,60</w:t>
      </w:r>
      <w:r w:rsidR="00B47186" w:rsidRPr="004A0CB9">
        <w:rPr>
          <w:color w:val="000000" w:themeColor="text1"/>
          <w:sz w:val="28"/>
          <w:szCs w:val="28"/>
        </w:rPr>
        <w:t xml:space="preserve">% so với tiêu chuẩn; quy mô dân số đạt </w:t>
      </w:r>
      <w:r w:rsidR="00DE7B4A" w:rsidRPr="004A0CB9">
        <w:rPr>
          <w:color w:val="000000" w:themeColor="text1"/>
          <w:sz w:val="28"/>
          <w:szCs w:val="28"/>
        </w:rPr>
        <w:t>8.205</w:t>
      </w:r>
      <w:r w:rsidR="00B47186" w:rsidRPr="004A0CB9">
        <w:rPr>
          <w:color w:val="000000" w:themeColor="text1"/>
          <w:sz w:val="28"/>
          <w:szCs w:val="28"/>
        </w:rPr>
        <w:t xml:space="preserve"> người, đạt </w:t>
      </w:r>
      <w:r w:rsidR="00DE7B4A" w:rsidRPr="004A0CB9">
        <w:rPr>
          <w:color w:val="000000" w:themeColor="text1"/>
          <w:sz w:val="28"/>
          <w:szCs w:val="28"/>
        </w:rPr>
        <w:t>102,56</w:t>
      </w:r>
      <w:r w:rsidR="00B47186" w:rsidRPr="004A0CB9">
        <w:rPr>
          <w:color w:val="000000" w:themeColor="text1"/>
          <w:sz w:val="28"/>
          <w:szCs w:val="28"/>
        </w:rPr>
        <w:t>% so với tiêu chuẩn).</w:t>
      </w:r>
    </w:p>
    <w:p w14:paraId="5602FC66"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r w:rsidR="00B45383" w:rsidRPr="004A0CB9">
        <w:rPr>
          <w:color w:val="000000" w:themeColor="text1"/>
          <w:sz w:val="28"/>
          <w:szCs w:val="28"/>
          <w:lang w:val="es-MX"/>
        </w:rPr>
        <w:t>:</w:t>
      </w:r>
    </w:p>
    <w:p w14:paraId="4B99CA78" w14:textId="77777777" w:rsidR="00B45383" w:rsidRPr="004A0CB9" w:rsidRDefault="00B45383" w:rsidP="004A0CB9">
      <w:pPr>
        <w:spacing w:before="120"/>
        <w:ind w:firstLine="720"/>
        <w:jc w:val="both"/>
        <w:rPr>
          <w:color w:val="000000" w:themeColor="text1"/>
          <w:sz w:val="28"/>
          <w:szCs w:val="28"/>
          <w:lang w:val="es-MX"/>
        </w:rPr>
      </w:pPr>
      <w:r w:rsidRPr="004A0CB9">
        <w:rPr>
          <w:color w:val="000000" w:themeColor="text1"/>
          <w:sz w:val="28"/>
          <w:szCs w:val="28"/>
        </w:rPr>
        <w:t xml:space="preserve">- </w:t>
      </w:r>
      <w:r w:rsidRPr="004A0CB9">
        <w:rPr>
          <w:color w:val="000000" w:themeColor="text1"/>
          <w:sz w:val="28"/>
          <w:szCs w:val="28"/>
          <w:lang w:val="es-MX"/>
        </w:rPr>
        <w:t>Thực hiện chủ trương của Trung ương về việc sắp xếp các ĐVHC cấp huyện, cấp xã giai đoạn 2023 - 2025.</w:t>
      </w:r>
    </w:p>
    <w:p w14:paraId="65F92945" w14:textId="5778D7CD" w:rsidR="00B45383" w:rsidRPr="004A0CB9" w:rsidRDefault="00B45383" w:rsidP="004A0CB9">
      <w:pPr>
        <w:tabs>
          <w:tab w:val="left" w:pos="993"/>
        </w:tabs>
        <w:spacing w:before="120"/>
        <w:ind w:firstLine="720"/>
        <w:jc w:val="both"/>
        <w:rPr>
          <w:color w:val="000000" w:themeColor="text1"/>
          <w:sz w:val="28"/>
          <w:szCs w:val="28"/>
        </w:rPr>
      </w:pPr>
      <w:r w:rsidRPr="004A0CB9">
        <w:rPr>
          <w:color w:val="000000" w:themeColor="text1"/>
          <w:sz w:val="28"/>
          <w:szCs w:val="28"/>
        </w:rPr>
        <w:t xml:space="preserve">- Phù hợp với định hướng quy hoạch, phát triển của Tỉnh, </w:t>
      </w:r>
      <w:r w:rsidR="00263B90" w:rsidRPr="004A0CB9">
        <w:rPr>
          <w:color w:val="000000" w:themeColor="text1"/>
          <w:sz w:val="28"/>
          <w:szCs w:val="28"/>
        </w:rPr>
        <w:t>thị xã Kỳ Anh</w:t>
      </w:r>
      <w:r w:rsidRPr="004A0CB9">
        <w:rPr>
          <w:color w:val="000000" w:themeColor="text1"/>
          <w:sz w:val="28"/>
          <w:szCs w:val="28"/>
        </w:rPr>
        <w:t xml:space="preserve"> và </w:t>
      </w:r>
      <w:r w:rsidR="00A5558E" w:rsidRPr="004A0CB9">
        <w:rPr>
          <w:color w:val="000000" w:themeColor="text1"/>
          <w:sz w:val="28"/>
          <w:szCs w:val="28"/>
        </w:rPr>
        <w:t>tốc độ</w:t>
      </w:r>
      <w:r w:rsidRPr="004A0CB9">
        <w:rPr>
          <w:color w:val="000000" w:themeColor="text1"/>
          <w:sz w:val="28"/>
          <w:szCs w:val="28"/>
        </w:rPr>
        <w:t xml:space="preserve"> đô thị hóa </w:t>
      </w:r>
      <w:r w:rsidR="00A5558E" w:rsidRPr="004A0CB9">
        <w:rPr>
          <w:color w:val="000000" w:themeColor="text1"/>
          <w:sz w:val="28"/>
          <w:szCs w:val="28"/>
        </w:rPr>
        <w:t>nhanh tại địa phương</w:t>
      </w:r>
      <w:r w:rsidRPr="004A0CB9">
        <w:rPr>
          <w:color w:val="000000" w:themeColor="text1"/>
          <w:sz w:val="28"/>
          <w:szCs w:val="28"/>
        </w:rPr>
        <w:t>.</w:t>
      </w:r>
    </w:p>
    <w:p w14:paraId="22B12771" w14:textId="77777777" w:rsidR="0053702C" w:rsidRPr="004A0CB9" w:rsidRDefault="00B45383" w:rsidP="004A0CB9">
      <w:pPr>
        <w:tabs>
          <w:tab w:val="left" w:pos="993"/>
        </w:tabs>
        <w:spacing w:before="120"/>
        <w:ind w:firstLine="720"/>
        <w:jc w:val="both"/>
        <w:rPr>
          <w:color w:val="000000" w:themeColor="text1"/>
          <w:sz w:val="28"/>
          <w:szCs w:val="28"/>
        </w:rPr>
      </w:pPr>
      <w:r w:rsidRPr="004A0CB9">
        <w:rPr>
          <w:color w:val="000000" w:themeColor="text1"/>
          <w:sz w:val="28"/>
          <w:szCs w:val="28"/>
        </w:rPr>
        <w:t>- Xuất phát từ thực tiễn phát triển của địa phương</w:t>
      </w:r>
      <w:r w:rsidR="00263B90" w:rsidRPr="004A0CB9">
        <w:rPr>
          <w:color w:val="000000" w:themeColor="text1"/>
          <w:sz w:val="28"/>
          <w:szCs w:val="28"/>
        </w:rPr>
        <w:t xml:space="preserve"> như đã được nêu tại nội dung thành lập phường Kỳ Nam, thị xã Kỳ Anh.</w:t>
      </w:r>
    </w:p>
    <w:p w14:paraId="0142D8B2"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b) Kết quả sau sắp xếp thì ĐVHC mới có:</w:t>
      </w:r>
    </w:p>
    <w:p w14:paraId="7C7FD271"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Diện tích tự nhiên </w:t>
      </w:r>
      <w:r w:rsidRPr="004A0CB9">
        <w:rPr>
          <w:color w:val="000000" w:themeColor="text1"/>
          <w:sz w:val="28"/>
          <w:szCs w:val="28"/>
        </w:rPr>
        <w:t xml:space="preserve">21,78 </w:t>
      </w:r>
      <w:r w:rsidRPr="004A0CB9">
        <w:rPr>
          <w:color w:val="000000" w:themeColor="text1"/>
          <w:sz w:val="28"/>
          <w:szCs w:val="28"/>
          <w:lang w:val="es-MX"/>
        </w:rPr>
        <w:t>km</w:t>
      </w:r>
      <w:r w:rsidRPr="004A0CB9">
        <w:rPr>
          <w:color w:val="000000" w:themeColor="text1"/>
          <w:sz w:val="28"/>
          <w:szCs w:val="28"/>
          <w:vertAlign w:val="superscript"/>
          <w:lang w:val="es-MX"/>
        </w:rPr>
        <w:t>2</w:t>
      </w:r>
      <w:r w:rsidRPr="004A0CB9">
        <w:rPr>
          <w:color w:val="000000" w:themeColor="text1"/>
          <w:sz w:val="28"/>
          <w:szCs w:val="28"/>
          <w:lang w:val="es-MX"/>
        </w:rPr>
        <w:t xml:space="preserve"> (đạt 396,0% so với tiêu chuẩn của phường).</w:t>
      </w:r>
    </w:p>
    <w:p w14:paraId="4EB93894"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Quy mô dân số </w:t>
      </w:r>
      <w:r w:rsidRPr="004A0CB9">
        <w:rPr>
          <w:color w:val="000000" w:themeColor="text1"/>
          <w:sz w:val="28"/>
          <w:szCs w:val="28"/>
        </w:rPr>
        <w:t xml:space="preserve">8.205 </w:t>
      </w:r>
      <w:r w:rsidRPr="004A0CB9">
        <w:rPr>
          <w:color w:val="000000" w:themeColor="text1"/>
          <w:sz w:val="28"/>
          <w:szCs w:val="28"/>
          <w:lang w:val="es-MX"/>
        </w:rPr>
        <w:t xml:space="preserve">người (đạt </w:t>
      </w:r>
      <w:r w:rsidR="00EB65AE" w:rsidRPr="004A0CB9">
        <w:rPr>
          <w:color w:val="000000" w:themeColor="text1"/>
          <w:sz w:val="28"/>
          <w:szCs w:val="28"/>
          <w:lang w:val="es-MX"/>
        </w:rPr>
        <w:t>164</w:t>
      </w:r>
      <w:r w:rsidRPr="004A0CB9">
        <w:rPr>
          <w:color w:val="000000" w:themeColor="text1"/>
          <w:sz w:val="28"/>
          <w:szCs w:val="28"/>
          <w:lang w:val="es-MX"/>
        </w:rPr>
        <w:t>,</w:t>
      </w:r>
      <w:r w:rsidR="00EB65AE" w:rsidRPr="004A0CB9">
        <w:rPr>
          <w:color w:val="000000" w:themeColor="text1"/>
          <w:sz w:val="28"/>
          <w:szCs w:val="28"/>
          <w:lang w:val="es-MX"/>
        </w:rPr>
        <w:t>1</w:t>
      </w:r>
      <w:r w:rsidRPr="004A0CB9">
        <w:rPr>
          <w:color w:val="000000" w:themeColor="text1"/>
          <w:sz w:val="28"/>
          <w:szCs w:val="28"/>
          <w:lang w:val="es-MX"/>
        </w:rPr>
        <w:t>% so với tiêu chuẩn của phường).</w:t>
      </w:r>
    </w:p>
    <w:p w14:paraId="32BC70FD" w14:textId="77777777"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Các ĐVHC cùng cấp liền kề: </w:t>
      </w:r>
      <w:r w:rsidR="00EB65AE" w:rsidRPr="004A0CB9">
        <w:rPr>
          <w:color w:val="000000" w:themeColor="text1"/>
          <w:sz w:val="28"/>
          <w:szCs w:val="28"/>
          <w:lang w:val="es-MX"/>
        </w:rPr>
        <w:t>phía Đông giáp Biển Đông, phía Nam giáp xã Kỳ Hà, phía Tây giáp xã Kỳ Thọ và xã Kỳ Hải (huyện Kỳ Anh) và phía Bắc giáp xã Kỳ Khang (huyện Kỳ Anh).</w:t>
      </w:r>
    </w:p>
    <w:p w14:paraId="024770FB" w14:textId="7FC5F553" w:rsidR="00DE7B4A" w:rsidRPr="004A0CB9" w:rsidRDefault="00DE7B4A"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Nơi đặt trụ sở làm việc của ĐVHC: </w:t>
      </w:r>
      <w:r w:rsidR="00AF2A61" w:rsidRPr="004A0CB9">
        <w:rPr>
          <w:color w:val="000000" w:themeColor="text1"/>
          <w:sz w:val="28"/>
          <w:szCs w:val="28"/>
          <w:lang w:val="es-MX"/>
        </w:rPr>
        <w:t>t</w:t>
      </w:r>
      <w:r w:rsidRPr="004A0CB9">
        <w:rPr>
          <w:color w:val="000000" w:themeColor="text1"/>
          <w:sz w:val="28"/>
          <w:szCs w:val="28"/>
          <w:lang w:val="es-MX"/>
        </w:rPr>
        <w:t xml:space="preserve">rụ sở của xã </w:t>
      </w:r>
      <w:r w:rsidR="00EB65AE" w:rsidRPr="004A0CB9">
        <w:rPr>
          <w:color w:val="000000" w:themeColor="text1"/>
          <w:sz w:val="28"/>
          <w:szCs w:val="28"/>
          <w:lang w:val="es-MX"/>
        </w:rPr>
        <w:t>Kỳ Ninh hiện tại</w:t>
      </w:r>
      <w:r w:rsidRPr="004A0CB9">
        <w:rPr>
          <w:color w:val="000000" w:themeColor="text1"/>
          <w:sz w:val="28"/>
          <w:szCs w:val="28"/>
          <w:lang w:val="es-MX"/>
        </w:rPr>
        <w:t>.</w:t>
      </w:r>
    </w:p>
    <w:p w14:paraId="00B4571B" w14:textId="13A07A95" w:rsidR="00094AB5" w:rsidRPr="004A0CB9" w:rsidRDefault="006C1035" w:rsidP="004A0CB9">
      <w:pPr>
        <w:tabs>
          <w:tab w:val="left" w:pos="993"/>
        </w:tabs>
        <w:spacing w:before="120"/>
        <w:ind w:firstLine="720"/>
        <w:jc w:val="both"/>
        <w:rPr>
          <w:color w:val="000000" w:themeColor="text1"/>
          <w:sz w:val="28"/>
          <w:szCs w:val="28"/>
        </w:rPr>
      </w:pPr>
      <w:r w:rsidRPr="004A0CB9">
        <w:rPr>
          <w:b/>
          <w:bCs/>
          <w:color w:val="000000" w:themeColor="text1"/>
          <w:sz w:val="28"/>
          <w:szCs w:val="28"/>
          <w:lang w:val="es-MX"/>
        </w:rPr>
        <w:t>2.</w:t>
      </w:r>
      <w:r w:rsidR="00094AB5" w:rsidRPr="004A0CB9">
        <w:rPr>
          <w:b/>
          <w:bCs/>
          <w:color w:val="000000" w:themeColor="text1"/>
          <w:sz w:val="28"/>
          <w:szCs w:val="28"/>
          <w:lang w:val="es-MX"/>
        </w:rPr>
        <w:t>2.2.2. Thành lập thị trấn Kỳ Đồng, huyện Kỳ Anh</w:t>
      </w:r>
      <w:r w:rsidR="00094AB5" w:rsidRPr="004A0CB9">
        <w:rPr>
          <w:color w:val="000000" w:themeColor="text1"/>
          <w:sz w:val="28"/>
          <w:szCs w:val="28"/>
          <w:lang w:val="es-MX"/>
        </w:rPr>
        <w:t xml:space="preserve"> trên cơ sở nguyên trạng của </w:t>
      </w:r>
      <w:r w:rsidR="00094AB5" w:rsidRPr="004A0CB9">
        <w:rPr>
          <w:b/>
          <w:bCs/>
          <w:color w:val="000000" w:themeColor="text1"/>
          <w:sz w:val="28"/>
          <w:szCs w:val="28"/>
          <w:lang w:val="es-MX"/>
        </w:rPr>
        <w:t>xã Kỳ Đồng</w:t>
      </w:r>
      <w:r w:rsidR="00094AB5" w:rsidRPr="004A0CB9">
        <w:rPr>
          <w:color w:val="000000" w:themeColor="text1"/>
          <w:sz w:val="28"/>
          <w:szCs w:val="28"/>
          <w:lang w:val="es-MX"/>
        </w:rPr>
        <w:t xml:space="preserve"> (</w:t>
      </w:r>
      <w:r w:rsidR="00094AB5" w:rsidRPr="004A0CB9">
        <w:rPr>
          <w:color w:val="000000" w:themeColor="text1"/>
          <w:sz w:val="28"/>
          <w:szCs w:val="28"/>
        </w:rPr>
        <w:t>có diện tích tự nhiên là 13,94 km</w:t>
      </w:r>
      <w:r w:rsidR="00094AB5" w:rsidRPr="004A0CB9">
        <w:rPr>
          <w:color w:val="000000" w:themeColor="text1"/>
          <w:sz w:val="28"/>
          <w:szCs w:val="28"/>
          <w:vertAlign w:val="superscript"/>
        </w:rPr>
        <w:t>2</w:t>
      </w:r>
      <w:r w:rsidR="00094AB5" w:rsidRPr="004A0CB9">
        <w:rPr>
          <w:color w:val="000000" w:themeColor="text1"/>
          <w:sz w:val="28"/>
          <w:szCs w:val="28"/>
        </w:rPr>
        <w:t>, đạt 46,45% so với tiêu chuẩn; quy mô dân số đạt 6.761 người, đạt 84,51% so với tiêu chuẩn).</w:t>
      </w:r>
    </w:p>
    <w:p w14:paraId="217E67A0"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a) Cơ sở và lý do của việc sắp xếp ĐVHC:</w:t>
      </w:r>
    </w:p>
    <w:p w14:paraId="095A1D2D" w14:textId="77777777" w:rsidR="00094AB5" w:rsidRPr="004A0CB9" w:rsidRDefault="00094AB5" w:rsidP="004A0CB9">
      <w:pPr>
        <w:spacing w:before="120"/>
        <w:ind w:firstLine="720"/>
        <w:jc w:val="both"/>
        <w:rPr>
          <w:color w:val="000000" w:themeColor="text1"/>
          <w:sz w:val="28"/>
          <w:szCs w:val="28"/>
          <w:lang w:val="es-MX"/>
        </w:rPr>
      </w:pPr>
      <w:r w:rsidRPr="004A0CB9">
        <w:rPr>
          <w:color w:val="000000" w:themeColor="text1"/>
          <w:sz w:val="28"/>
          <w:szCs w:val="28"/>
          <w:lang w:val="es-MX"/>
        </w:rPr>
        <w:t>- Thực hiện chủ trương của Trung ương về việc sắp xếp các ĐVHC cấp huyện, cấp xã giai đoạn 2023 - 2025.</w:t>
      </w:r>
    </w:p>
    <w:p w14:paraId="611E013A" w14:textId="77777777" w:rsidR="00094AB5" w:rsidRPr="004A0CB9" w:rsidRDefault="00094AB5" w:rsidP="004A0CB9">
      <w:pPr>
        <w:tabs>
          <w:tab w:val="left" w:pos="993"/>
        </w:tabs>
        <w:spacing w:before="120"/>
        <w:ind w:firstLine="720"/>
        <w:jc w:val="both"/>
        <w:rPr>
          <w:color w:val="000000" w:themeColor="text1"/>
          <w:spacing w:val="-4"/>
          <w:sz w:val="28"/>
          <w:szCs w:val="28"/>
        </w:rPr>
      </w:pPr>
      <w:r w:rsidRPr="004A0CB9">
        <w:rPr>
          <w:color w:val="000000" w:themeColor="text1"/>
          <w:spacing w:val="-4"/>
          <w:sz w:val="28"/>
          <w:szCs w:val="28"/>
        </w:rPr>
        <w:t>- Phù hợp với định hướng quy hoạch đã được cấp có thẩm quyền phê duyệt.</w:t>
      </w:r>
    </w:p>
    <w:p w14:paraId="57220744" w14:textId="77777777" w:rsidR="00094AB5" w:rsidRPr="004A0CB9" w:rsidRDefault="00094AB5" w:rsidP="004A0CB9">
      <w:pPr>
        <w:tabs>
          <w:tab w:val="left" w:pos="993"/>
        </w:tabs>
        <w:spacing w:before="120"/>
        <w:ind w:firstLine="720"/>
        <w:jc w:val="both"/>
        <w:rPr>
          <w:color w:val="000000" w:themeColor="text1"/>
          <w:sz w:val="28"/>
          <w:szCs w:val="28"/>
          <w:lang w:val="nl-NL"/>
        </w:rPr>
      </w:pPr>
      <w:r w:rsidRPr="004A0CB9">
        <w:rPr>
          <w:color w:val="000000" w:themeColor="text1"/>
          <w:sz w:val="28"/>
          <w:szCs w:val="28"/>
          <w:lang w:val="es-MX"/>
        </w:rPr>
        <w:t xml:space="preserve">- Xuất phát từ nhu cầu thực tiễn của địa phương: </w:t>
      </w:r>
      <w:r w:rsidRPr="004A0CB9">
        <w:rPr>
          <w:color w:val="000000" w:themeColor="text1"/>
          <w:sz w:val="28"/>
          <w:szCs w:val="28"/>
          <w:lang w:val="nl-NL"/>
        </w:rPr>
        <w:t>huyện Kỳ Anh được tách ra từ huyện Kỳ Anh (cũ) theo Nghị quyết số 903/NQ-UBTVQH ngày 10/4/2015 của Ủy ban Thường vụ Quốc hội về việc điều chỉnh ĐGHC huyện Kỳ Anh để thành lập thị xã Kỳ Anh và 06 phường thuộc thị xã Kỳ Anh, tỉnh Hà Tĩnh. Đến nay, sau hơn 7 năm, huyện Kỳ Anh chưa có thị trấn huyện lỵ trực thuộc.</w:t>
      </w:r>
    </w:p>
    <w:p w14:paraId="4F7DA128" w14:textId="77777777" w:rsidR="00094AB5" w:rsidRPr="004A0CB9" w:rsidRDefault="00094AB5" w:rsidP="004A0CB9">
      <w:pPr>
        <w:tabs>
          <w:tab w:val="left" w:pos="993"/>
        </w:tabs>
        <w:spacing w:before="120"/>
        <w:ind w:firstLine="720"/>
        <w:jc w:val="both"/>
        <w:rPr>
          <w:color w:val="000000" w:themeColor="text1"/>
          <w:sz w:val="28"/>
          <w:szCs w:val="28"/>
          <w:lang w:val="nl-NL"/>
        </w:rPr>
      </w:pPr>
      <w:r w:rsidRPr="004A0CB9">
        <w:rPr>
          <w:color w:val="000000" w:themeColor="text1"/>
          <w:sz w:val="28"/>
          <w:szCs w:val="28"/>
          <w:lang w:val="nl-NL"/>
        </w:rPr>
        <w:t>- Xã Kỳ Đồng là nơi đặt trụ sở làm việc của các cơ quan</w:t>
      </w:r>
      <w:r w:rsidRPr="004A0CB9">
        <w:rPr>
          <w:color w:val="000000" w:themeColor="text1"/>
          <w:sz w:val="28"/>
          <w:szCs w:val="28"/>
          <w:lang w:val="vi-VN"/>
        </w:rPr>
        <w:t xml:space="preserve"> Đảng, Nhà nước, Mặt trận Tổ quốc và các tổ chức đoàn thể,</w:t>
      </w:r>
      <w:r w:rsidRPr="004A0CB9">
        <w:rPr>
          <w:color w:val="000000" w:themeColor="text1"/>
          <w:sz w:val="28"/>
          <w:szCs w:val="28"/>
          <w:lang w:val="nl-NL"/>
        </w:rPr>
        <w:t xml:space="preserve"> tổ chức chính trị - xã hội của huyện Kỳ Anh và một số cơ quan cấp tỉnh; là trung tâm kinh tế, chính trị, văn hóa, hành chính</w:t>
      </w:r>
      <w:r w:rsidRPr="004A0CB9">
        <w:rPr>
          <w:color w:val="000000" w:themeColor="text1"/>
          <w:sz w:val="28"/>
          <w:szCs w:val="28"/>
          <w:lang w:val="vi-VN"/>
        </w:rPr>
        <w:t>,</w:t>
      </w:r>
      <w:r w:rsidRPr="004A0CB9">
        <w:rPr>
          <w:color w:val="000000" w:themeColor="text1"/>
          <w:sz w:val="28"/>
          <w:szCs w:val="28"/>
          <w:lang w:val="nl-NL"/>
        </w:rPr>
        <w:t xml:space="preserve"> khoa học kỹ thuật, giáo dục - đào tạo, du lịch, dịch vụ của huyện.</w:t>
      </w:r>
    </w:p>
    <w:p w14:paraId="219C5320" w14:textId="77777777" w:rsidR="00094AB5" w:rsidRPr="004A0CB9" w:rsidRDefault="00094AB5" w:rsidP="004A0CB9">
      <w:pPr>
        <w:tabs>
          <w:tab w:val="left" w:pos="993"/>
        </w:tabs>
        <w:spacing w:before="120"/>
        <w:ind w:firstLine="720"/>
        <w:jc w:val="both"/>
        <w:rPr>
          <w:color w:val="000000" w:themeColor="text1"/>
          <w:sz w:val="28"/>
          <w:szCs w:val="28"/>
          <w:lang w:val="nl-NL"/>
        </w:rPr>
      </w:pPr>
      <w:r w:rsidRPr="004A0CB9">
        <w:rPr>
          <w:color w:val="000000" w:themeColor="text1"/>
          <w:sz w:val="28"/>
          <w:szCs w:val="28"/>
          <w:lang w:val="nl-NL"/>
        </w:rPr>
        <w:t>- Việc thành lập thị trấn Kỳ Đồng là phù hợp với quy hoạch tổng thể phát triển kinh tế - xã hội, quy hoạch tổng thể ĐVHC, các định hướng quy hoạch, chương trình phát triển đô thị và quy hoạch ngành, lĩnh vực có liên quan đã được cấp có thẩm quyền phê duyệt.</w:t>
      </w:r>
    </w:p>
    <w:p w14:paraId="052DB311" w14:textId="77777777" w:rsidR="00094AB5" w:rsidRPr="004A0CB9" w:rsidRDefault="00094AB5" w:rsidP="004A0CB9">
      <w:pPr>
        <w:tabs>
          <w:tab w:val="left" w:pos="993"/>
        </w:tabs>
        <w:spacing w:before="120"/>
        <w:ind w:firstLine="720"/>
        <w:jc w:val="both"/>
        <w:rPr>
          <w:color w:val="000000" w:themeColor="text1"/>
          <w:sz w:val="28"/>
          <w:szCs w:val="28"/>
          <w:lang w:val="nl-NL"/>
        </w:rPr>
      </w:pPr>
      <w:r w:rsidRPr="004A0CB9">
        <w:rPr>
          <w:color w:val="000000" w:themeColor="text1"/>
          <w:sz w:val="28"/>
          <w:szCs w:val="28"/>
          <w:lang w:val="nl-NL"/>
        </w:rPr>
        <w:t>- Phương án bảo đảm đầy đủ các điều kiện, tiêu chuẩn theo quy định.</w:t>
      </w:r>
    </w:p>
    <w:p w14:paraId="453B4EBE"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lastRenderedPageBreak/>
        <w:t>b) Kết quả sau sắp xếp thì thị trấn Kỳ Đồng có:</w:t>
      </w:r>
    </w:p>
    <w:p w14:paraId="0F48B860"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Diện tích tự nhiên </w:t>
      </w:r>
      <w:r w:rsidRPr="004A0CB9">
        <w:rPr>
          <w:color w:val="000000" w:themeColor="text1"/>
          <w:sz w:val="28"/>
          <w:szCs w:val="28"/>
        </w:rPr>
        <w:t xml:space="preserve">13,94 </w:t>
      </w:r>
      <w:r w:rsidRPr="004A0CB9">
        <w:rPr>
          <w:color w:val="000000" w:themeColor="text1"/>
          <w:sz w:val="28"/>
          <w:szCs w:val="28"/>
          <w:lang w:val="es-MX"/>
        </w:rPr>
        <w:t>km</w:t>
      </w:r>
      <w:r w:rsidRPr="004A0CB9">
        <w:rPr>
          <w:color w:val="000000" w:themeColor="text1"/>
          <w:sz w:val="28"/>
          <w:szCs w:val="28"/>
          <w:vertAlign w:val="superscript"/>
          <w:lang w:val="es-MX"/>
        </w:rPr>
        <w:t>2</w:t>
      </w:r>
      <w:r w:rsidRPr="004A0CB9">
        <w:rPr>
          <w:color w:val="000000" w:themeColor="text1"/>
          <w:sz w:val="28"/>
          <w:szCs w:val="28"/>
          <w:lang w:val="es-MX"/>
        </w:rPr>
        <w:t xml:space="preserve"> (đạt 99,6% so với tiêu chuẩn của thị trấn).</w:t>
      </w:r>
    </w:p>
    <w:p w14:paraId="73D5FD2F"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xml:space="preserve">- Quy mô dân số </w:t>
      </w:r>
      <w:r w:rsidRPr="004A0CB9">
        <w:rPr>
          <w:color w:val="000000" w:themeColor="text1"/>
          <w:sz w:val="28"/>
          <w:szCs w:val="28"/>
        </w:rPr>
        <w:t xml:space="preserve">6.761 </w:t>
      </w:r>
      <w:r w:rsidRPr="004A0CB9">
        <w:rPr>
          <w:color w:val="000000" w:themeColor="text1"/>
          <w:sz w:val="28"/>
          <w:szCs w:val="28"/>
          <w:lang w:val="es-MX"/>
        </w:rPr>
        <w:t>người (đạt 84,5% so với tiêu chuẩn của thị trấn).</w:t>
      </w:r>
    </w:p>
    <w:p w14:paraId="735EEAC2"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Các ĐVHC cùng cấp liền kề: phía Đông và phía Nam giáp xã Kỳ Khang, phía Tây giáp xã Kỳ Giang, phía Bắc giáp xã Kỳ Phú.</w:t>
      </w:r>
    </w:p>
    <w:p w14:paraId="1B6109E4" w14:textId="77777777" w:rsidR="00094AB5" w:rsidRPr="004A0CB9" w:rsidRDefault="00094AB5" w:rsidP="004A0CB9">
      <w:pPr>
        <w:tabs>
          <w:tab w:val="left" w:pos="993"/>
        </w:tabs>
        <w:spacing w:before="120"/>
        <w:ind w:firstLine="720"/>
        <w:jc w:val="both"/>
        <w:rPr>
          <w:color w:val="000000" w:themeColor="text1"/>
          <w:sz w:val="28"/>
          <w:szCs w:val="28"/>
          <w:lang w:val="es-MX"/>
        </w:rPr>
      </w:pPr>
      <w:r w:rsidRPr="004A0CB9">
        <w:rPr>
          <w:color w:val="000000" w:themeColor="text1"/>
          <w:sz w:val="28"/>
          <w:szCs w:val="28"/>
          <w:lang w:val="es-MX"/>
        </w:rPr>
        <w:t>- Nơi đặt trụ sở làm việc của ĐVHC: trụ sở của xã Kỳ Đồng hiện tại.</w:t>
      </w:r>
    </w:p>
    <w:p w14:paraId="3AB451E6" w14:textId="383111E4" w:rsidR="006C1035" w:rsidRPr="004A0CB9" w:rsidRDefault="006554CA" w:rsidP="004A0CB9">
      <w:pPr>
        <w:spacing w:before="120"/>
        <w:ind w:firstLine="720"/>
        <w:jc w:val="center"/>
        <w:rPr>
          <w:b/>
          <w:color w:val="000000" w:themeColor="text1"/>
          <w:sz w:val="28"/>
          <w:szCs w:val="28"/>
          <w:lang w:val="es-MX"/>
        </w:rPr>
      </w:pPr>
      <w:r>
        <w:rPr>
          <w:b/>
          <w:noProof/>
          <w:color w:val="000000" w:themeColor="text1"/>
          <w:sz w:val="28"/>
          <w:szCs w:val="28"/>
        </w:rPr>
        <mc:AlternateContent>
          <mc:Choice Requires="wps">
            <w:drawing>
              <wp:anchor distT="0" distB="0" distL="114300" distR="114300" simplePos="0" relativeHeight="251661312" behindDoc="0" locked="0" layoutInCell="1" allowOverlap="1" wp14:anchorId="399D8BA1" wp14:editId="556FA8B8">
                <wp:simplePos x="0" y="0"/>
                <wp:positionH relativeFrom="column">
                  <wp:posOffset>1652270</wp:posOffset>
                </wp:positionH>
                <wp:positionV relativeFrom="paragraph">
                  <wp:posOffset>116367</wp:posOffset>
                </wp:positionV>
                <wp:extent cx="2860040" cy="0"/>
                <wp:effectExtent l="0" t="0" r="0" b="0"/>
                <wp:wrapNone/>
                <wp:docPr id="991735477" name="Đường nối Thẳng 1"/>
                <wp:cNvGraphicFramePr/>
                <a:graphic xmlns:a="http://schemas.openxmlformats.org/drawingml/2006/main">
                  <a:graphicData uri="http://schemas.microsoft.com/office/word/2010/wordprocessingShape">
                    <wps:wsp>
                      <wps:cNvCnPr/>
                      <wps:spPr>
                        <a:xfrm>
                          <a:off x="0" y="0"/>
                          <a:ext cx="286004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C6C47" id="Đường nối Thẳng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0.1pt,9.15pt" to="355.3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" strokecolor="black [3200]">
                <v:stroke joinstyle="miter"/>
              </v:line>
            </w:pict>
          </mc:Fallback>
        </mc:AlternateContent>
      </w:r>
    </w:p>
    <w:p w14:paraId="27A1BB24" w14:textId="2AB33626" w:rsidR="006C1035" w:rsidRPr="004A0CB9" w:rsidRDefault="006C1035" w:rsidP="004A0CB9">
      <w:pPr>
        <w:spacing w:before="120"/>
        <w:ind w:firstLine="720"/>
        <w:jc w:val="center"/>
        <w:rPr>
          <w:b/>
          <w:color w:val="000000" w:themeColor="text1"/>
          <w:sz w:val="28"/>
          <w:szCs w:val="28"/>
          <w:lang w:val="es-MX"/>
        </w:rPr>
      </w:pPr>
    </w:p>
    <w:sectPr w:rsidR="006C1035" w:rsidRPr="004A0CB9" w:rsidSect="004D0280">
      <w:headerReference w:type="default" r:id="rId8"/>
      <w:footerReference w:type="even" r:id="rId9"/>
      <w:headerReference w:type="first" r:id="rId10"/>
      <w:pgSz w:w="11907" w:h="16840" w:code="9"/>
      <w:pgMar w:top="1134" w:right="1134" w:bottom="1134" w:left="1701" w:header="567" w:footer="55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5BDCC" w14:textId="77777777" w:rsidR="00740F8C" w:rsidRDefault="00740F8C">
      <w:r>
        <w:separator/>
      </w:r>
    </w:p>
  </w:endnote>
  <w:endnote w:type="continuationSeparator" w:id="0">
    <w:p w14:paraId="2F238A5A" w14:textId="77777777" w:rsidR="00740F8C" w:rsidRDefault="0074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5CAD" w14:textId="77777777" w:rsidR="00094220" w:rsidRDefault="00094220" w:rsidP="00F557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B01DA1" w14:textId="77777777" w:rsidR="00094220" w:rsidRDefault="00094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E32D6" w14:textId="77777777" w:rsidR="00740F8C" w:rsidRDefault="00740F8C">
      <w:r>
        <w:separator/>
      </w:r>
    </w:p>
  </w:footnote>
  <w:footnote w:type="continuationSeparator" w:id="0">
    <w:p w14:paraId="7C95BC65" w14:textId="77777777" w:rsidR="00740F8C" w:rsidRDefault="00740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DFB0C" w14:textId="47441743" w:rsidR="00094220" w:rsidRPr="0074782E" w:rsidRDefault="00094220">
    <w:pPr>
      <w:pStyle w:val="Header"/>
      <w:jc w:val="center"/>
    </w:pPr>
    <w:r w:rsidRPr="0074782E">
      <w:fldChar w:fldCharType="begin"/>
    </w:r>
    <w:r w:rsidRPr="0074782E">
      <w:instrText xml:space="preserve"> PAGE   \* MERGEFORMAT </w:instrText>
    </w:r>
    <w:r w:rsidRPr="0074782E">
      <w:fldChar w:fldCharType="separate"/>
    </w:r>
    <w:r w:rsidR="009624AA">
      <w:rPr>
        <w:noProof/>
      </w:rPr>
      <w:t>6</w:t>
    </w:r>
    <w:r w:rsidRPr="0074782E">
      <w:rPr>
        <w:noProof/>
      </w:rPr>
      <w:fldChar w:fldCharType="end"/>
    </w:r>
  </w:p>
  <w:p w14:paraId="7284B1D4" w14:textId="77777777" w:rsidR="00094220" w:rsidRDefault="000942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E0DC9" w14:textId="77777777" w:rsidR="00094220" w:rsidRPr="0074782E" w:rsidRDefault="00094220">
    <w:pPr>
      <w:pStyle w:val="Header"/>
      <w:jc w:val="center"/>
    </w:pPr>
    <w:r>
      <w:rPr>
        <w:noProof/>
      </w:rPr>
      <mc:AlternateContent>
        <mc:Choice Requires="wps">
          <w:drawing>
            <wp:anchor distT="0" distB="0" distL="114300" distR="114300" simplePos="0" relativeHeight="251659264" behindDoc="0" locked="0" layoutInCell="1" allowOverlap="1" wp14:anchorId="5E14B13B" wp14:editId="5AE01008">
              <wp:simplePos x="0" y="0"/>
              <wp:positionH relativeFrom="column">
                <wp:posOffset>2644140</wp:posOffset>
              </wp:positionH>
              <wp:positionV relativeFrom="paragraph">
                <wp:posOffset>-121920</wp:posOffset>
              </wp:positionV>
              <wp:extent cx="438150" cy="371475"/>
              <wp:effectExtent l="9525" t="9525" r="9525" b="9525"/>
              <wp:wrapNone/>
              <wp:docPr id="19167040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8CA11" id="Rectangle 1" o:spid="_x0000_s1026" style="position:absolute;margin-left:208.2pt;margin-top:-9.6pt;width:34.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" strokecolor="white"/>
          </w:pict>
        </mc:Fallback>
      </mc:AlternateContent>
    </w:r>
    <w:r w:rsidRPr="0074782E">
      <w:fldChar w:fldCharType="begin"/>
    </w:r>
    <w:r w:rsidRPr="0074782E">
      <w:instrText xml:space="preserve"> PAGE   \* MERGEFORMAT </w:instrText>
    </w:r>
    <w:r w:rsidRPr="0074782E">
      <w:fldChar w:fldCharType="separate"/>
    </w:r>
    <w:r w:rsidR="009C6756">
      <w:rPr>
        <w:noProof/>
      </w:rPr>
      <w:t>1</w:t>
    </w:r>
    <w:r w:rsidRPr="0074782E">
      <w:rPr>
        <w:noProof/>
      </w:rPr>
      <w:fldChar w:fldCharType="end"/>
    </w:r>
  </w:p>
  <w:p w14:paraId="4E83B00F" w14:textId="77777777" w:rsidR="00094220" w:rsidRDefault="00094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2B"/>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3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37"/>
    <w:multiLevelType w:val="multilevel"/>
    <w:tmpl w:val="FFFFFFFF"/>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39"/>
    <w:multiLevelType w:val="multilevel"/>
    <w:tmpl w:val="FFFFFFFF"/>
    <w:lvl w:ilvl="0">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1">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2">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3">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4">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5">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6">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7">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8">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abstractNum>
  <w:abstractNum w:abstractNumId="7"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3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4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45"/>
    <w:multiLevelType w:val="multilevel"/>
    <w:tmpl w:val="FFFFFFFF"/>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2"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517886654">
    <w:abstractNumId w:val="22"/>
  </w:num>
  <w:num w:numId="2" w16cid:durableId="2107339878">
    <w:abstractNumId w:val="36"/>
  </w:num>
  <w:num w:numId="3" w16cid:durableId="1174611241">
    <w:abstractNumId w:val="16"/>
  </w:num>
  <w:num w:numId="4" w16cid:durableId="84040887">
    <w:abstractNumId w:val="14"/>
  </w:num>
  <w:num w:numId="5" w16cid:durableId="2022315455">
    <w:abstractNumId w:val="31"/>
  </w:num>
  <w:num w:numId="6" w16cid:durableId="630093849">
    <w:abstractNumId w:val="11"/>
  </w:num>
  <w:num w:numId="7" w16cid:durableId="1651251680">
    <w:abstractNumId w:val="38"/>
  </w:num>
  <w:num w:numId="8" w16cid:durableId="152064166">
    <w:abstractNumId w:val="24"/>
  </w:num>
  <w:num w:numId="9" w16cid:durableId="797142685">
    <w:abstractNumId w:val="12"/>
  </w:num>
  <w:num w:numId="10" w16cid:durableId="1349913734">
    <w:abstractNumId w:val="18"/>
  </w:num>
  <w:num w:numId="11" w16cid:durableId="748112294">
    <w:abstractNumId w:val="37"/>
  </w:num>
  <w:num w:numId="12" w16cid:durableId="230428769">
    <w:abstractNumId w:val="33"/>
  </w:num>
  <w:num w:numId="13" w16cid:durableId="47609992">
    <w:abstractNumId w:val="13"/>
  </w:num>
  <w:num w:numId="14" w16cid:durableId="1966429678">
    <w:abstractNumId w:val="20"/>
  </w:num>
  <w:num w:numId="15" w16cid:durableId="1290667643">
    <w:abstractNumId w:val="29"/>
  </w:num>
  <w:num w:numId="16" w16cid:durableId="760569578">
    <w:abstractNumId w:val="34"/>
  </w:num>
  <w:num w:numId="17" w16cid:durableId="737169116">
    <w:abstractNumId w:val="32"/>
  </w:num>
  <w:num w:numId="18" w16cid:durableId="467169072">
    <w:abstractNumId w:val="30"/>
  </w:num>
  <w:num w:numId="19" w16cid:durableId="106823853">
    <w:abstractNumId w:val="21"/>
  </w:num>
  <w:num w:numId="20" w16cid:durableId="557980942">
    <w:abstractNumId w:val="26"/>
  </w:num>
  <w:num w:numId="21" w16cid:durableId="574241147">
    <w:abstractNumId w:val="19"/>
  </w:num>
  <w:num w:numId="22" w16cid:durableId="1920091898">
    <w:abstractNumId w:val="28"/>
  </w:num>
  <w:num w:numId="23" w16cid:durableId="1620187644">
    <w:abstractNumId w:val="25"/>
  </w:num>
  <w:num w:numId="24" w16cid:durableId="76485099">
    <w:abstractNumId w:val="23"/>
  </w:num>
  <w:num w:numId="25" w16cid:durableId="401409723">
    <w:abstractNumId w:val="35"/>
  </w:num>
  <w:num w:numId="26" w16cid:durableId="550314883">
    <w:abstractNumId w:val="27"/>
  </w:num>
  <w:num w:numId="27" w16cid:durableId="1768886063">
    <w:abstractNumId w:val="17"/>
  </w:num>
  <w:num w:numId="28" w16cid:durableId="1059019656">
    <w:abstractNumId w:val="15"/>
  </w:num>
  <w:num w:numId="29" w16cid:durableId="117333399">
    <w:abstractNumId w:val="3"/>
  </w:num>
  <w:num w:numId="30" w16cid:durableId="1480995778">
    <w:abstractNumId w:val="4"/>
  </w:num>
  <w:num w:numId="31" w16cid:durableId="42952402">
    <w:abstractNumId w:val="5"/>
  </w:num>
  <w:num w:numId="32" w16cid:durableId="346910353">
    <w:abstractNumId w:val="6"/>
  </w:num>
  <w:num w:numId="33" w16cid:durableId="742603637">
    <w:abstractNumId w:val="7"/>
  </w:num>
  <w:num w:numId="34" w16cid:durableId="887378866">
    <w:abstractNumId w:val="8"/>
  </w:num>
  <w:num w:numId="35" w16cid:durableId="547187812">
    <w:abstractNumId w:val="9"/>
  </w:num>
  <w:num w:numId="36" w16cid:durableId="1944875260">
    <w:abstractNumId w:val="10"/>
  </w:num>
  <w:num w:numId="37" w16cid:durableId="599609726">
    <w:abstractNumId w:val="0"/>
  </w:num>
  <w:num w:numId="38" w16cid:durableId="88163433">
    <w:abstractNumId w:val="1"/>
  </w:num>
  <w:num w:numId="39" w16cid:durableId="1315840386">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GUYENHAISON">
    <w15:presenceInfo w15:providerId="None" w15:userId="NGUYENHA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AE"/>
    <w:rsid w:val="00001E41"/>
    <w:rsid w:val="00001F15"/>
    <w:rsid w:val="000021BE"/>
    <w:rsid w:val="00002A4C"/>
    <w:rsid w:val="0000311D"/>
    <w:rsid w:val="000035CD"/>
    <w:rsid w:val="000039CF"/>
    <w:rsid w:val="000048CE"/>
    <w:rsid w:val="00004D6D"/>
    <w:rsid w:val="000050C5"/>
    <w:rsid w:val="0000524F"/>
    <w:rsid w:val="00006023"/>
    <w:rsid w:val="0000611F"/>
    <w:rsid w:val="0000659A"/>
    <w:rsid w:val="0000687D"/>
    <w:rsid w:val="00007183"/>
    <w:rsid w:val="000100FB"/>
    <w:rsid w:val="000108F2"/>
    <w:rsid w:val="00010B44"/>
    <w:rsid w:val="00010E37"/>
    <w:rsid w:val="00010FD3"/>
    <w:rsid w:val="000115F4"/>
    <w:rsid w:val="00011A13"/>
    <w:rsid w:val="00011AA8"/>
    <w:rsid w:val="00011BC2"/>
    <w:rsid w:val="00011D29"/>
    <w:rsid w:val="00011D3A"/>
    <w:rsid w:val="00012860"/>
    <w:rsid w:val="00012AE2"/>
    <w:rsid w:val="0001332F"/>
    <w:rsid w:val="00013659"/>
    <w:rsid w:val="00013BB5"/>
    <w:rsid w:val="00013D52"/>
    <w:rsid w:val="00013E3D"/>
    <w:rsid w:val="00014006"/>
    <w:rsid w:val="0001410B"/>
    <w:rsid w:val="00014951"/>
    <w:rsid w:val="00014975"/>
    <w:rsid w:val="00014C1E"/>
    <w:rsid w:val="00015085"/>
    <w:rsid w:val="0001546B"/>
    <w:rsid w:val="000156F0"/>
    <w:rsid w:val="00015AA7"/>
    <w:rsid w:val="00015EC5"/>
    <w:rsid w:val="000163C9"/>
    <w:rsid w:val="000163E1"/>
    <w:rsid w:val="0001669E"/>
    <w:rsid w:val="000166EB"/>
    <w:rsid w:val="00016D8C"/>
    <w:rsid w:val="00016ECC"/>
    <w:rsid w:val="00016F12"/>
    <w:rsid w:val="00017431"/>
    <w:rsid w:val="00017613"/>
    <w:rsid w:val="0001761E"/>
    <w:rsid w:val="000177A4"/>
    <w:rsid w:val="00017892"/>
    <w:rsid w:val="0001793A"/>
    <w:rsid w:val="00017BB1"/>
    <w:rsid w:val="00017FA2"/>
    <w:rsid w:val="00020186"/>
    <w:rsid w:val="00020972"/>
    <w:rsid w:val="00020ADF"/>
    <w:rsid w:val="00020CBE"/>
    <w:rsid w:val="00021295"/>
    <w:rsid w:val="00021361"/>
    <w:rsid w:val="00021A66"/>
    <w:rsid w:val="00021C6E"/>
    <w:rsid w:val="00021F91"/>
    <w:rsid w:val="00022004"/>
    <w:rsid w:val="000222A6"/>
    <w:rsid w:val="00022531"/>
    <w:rsid w:val="00022638"/>
    <w:rsid w:val="00022E11"/>
    <w:rsid w:val="00022E37"/>
    <w:rsid w:val="0002374A"/>
    <w:rsid w:val="000239BF"/>
    <w:rsid w:val="00024B79"/>
    <w:rsid w:val="00024BCB"/>
    <w:rsid w:val="0002547E"/>
    <w:rsid w:val="00025E42"/>
    <w:rsid w:val="00026CAE"/>
    <w:rsid w:val="00026D97"/>
    <w:rsid w:val="00026FF1"/>
    <w:rsid w:val="000270BE"/>
    <w:rsid w:val="000274EF"/>
    <w:rsid w:val="00027578"/>
    <w:rsid w:val="00027579"/>
    <w:rsid w:val="00027754"/>
    <w:rsid w:val="00027B2E"/>
    <w:rsid w:val="00027CC5"/>
    <w:rsid w:val="000302F6"/>
    <w:rsid w:val="00030B7C"/>
    <w:rsid w:val="00031127"/>
    <w:rsid w:val="00031683"/>
    <w:rsid w:val="00031712"/>
    <w:rsid w:val="0003271D"/>
    <w:rsid w:val="0003275E"/>
    <w:rsid w:val="00032CB1"/>
    <w:rsid w:val="00033413"/>
    <w:rsid w:val="00033926"/>
    <w:rsid w:val="00033B9B"/>
    <w:rsid w:val="00033BBB"/>
    <w:rsid w:val="000340D0"/>
    <w:rsid w:val="000345E1"/>
    <w:rsid w:val="00034989"/>
    <w:rsid w:val="00034DB9"/>
    <w:rsid w:val="000351FD"/>
    <w:rsid w:val="000360BE"/>
    <w:rsid w:val="0003647E"/>
    <w:rsid w:val="0003655F"/>
    <w:rsid w:val="00036A9D"/>
    <w:rsid w:val="000377AD"/>
    <w:rsid w:val="000378AA"/>
    <w:rsid w:val="000378BA"/>
    <w:rsid w:val="000379BC"/>
    <w:rsid w:val="00040D9D"/>
    <w:rsid w:val="000414AD"/>
    <w:rsid w:val="00041905"/>
    <w:rsid w:val="00041A07"/>
    <w:rsid w:val="00041AD1"/>
    <w:rsid w:val="00041BD9"/>
    <w:rsid w:val="00041FBD"/>
    <w:rsid w:val="000431AB"/>
    <w:rsid w:val="00043453"/>
    <w:rsid w:val="00043502"/>
    <w:rsid w:val="000439D6"/>
    <w:rsid w:val="00043A2C"/>
    <w:rsid w:val="00043B77"/>
    <w:rsid w:val="00044694"/>
    <w:rsid w:val="00044AB9"/>
    <w:rsid w:val="00044F2E"/>
    <w:rsid w:val="000453F1"/>
    <w:rsid w:val="0004555E"/>
    <w:rsid w:val="00045D72"/>
    <w:rsid w:val="000467BB"/>
    <w:rsid w:val="00046BA7"/>
    <w:rsid w:val="00046BE8"/>
    <w:rsid w:val="00047004"/>
    <w:rsid w:val="000502ED"/>
    <w:rsid w:val="00050830"/>
    <w:rsid w:val="00050928"/>
    <w:rsid w:val="00050B2A"/>
    <w:rsid w:val="00050D86"/>
    <w:rsid w:val="00050DA2"/>
    <w:rsid w:val="00050DB2"/>
    <w:rsid w:val="000515CA"/>
    <w:rsid w:val="00051BD4"/>
    <w:rsid w:val="00051C72"/>
    <w:rsid w:val="00052051"/>
    <w:rsid w:val="0005205F"/>
    <w:rsid w:val="0005247D"/>
    <w:rsid w:val="000527BC"/>
    <w:rsid w:val="000531D0"/>
    <w:rsid w:val="0005350E"/>
    <w:rsid w:val="00053521"/>
    <w:rsid w:val="000537CE"/>
    <w:rsid w:val="00053ACC"/>
    <w:rsid w:val="00053BDC"/>
    <w:rsid w:val="00053F77"/>
    <w:rsid w:val="0005419C"/>
    <w:rsid w:val="00054212"/>
    <w:rsid w:val="00054785"/>
    <w:rsid w:val="000548BF"/>
    <w:rsid w:val="000548C0"/>
    <w:rsid w:val="00054C0F"/>
    <w:rsid w:val="00054E12"/>
    <w:rsid w:val="0005564D"/>
    <w:rsid w:val="000559FF"/>
    <w:rsid w:val="00056638"/>
    <w:rsid w:val="000567B7"/>
    <w:rsid w:val="00056D56"/>
    <w:rsid w:val="00057242"/>
    <w:rsid w:val="000604D4"/>
    <w:rsid w:val="0006050C"/>
    <w:rsid w:val="00060695"/>
    <w:rsid w:val="00060DEC"/>
    <w:rsid w:val="0006138A"/>
    <w:rsid w:val="00061661"/>
    <w:rsid w:val="00061E85"/>
    <w:rsid w:val="000627B7"/>
    <w:rsid w:val="00062E14"/>
    <w:rsid w:val="0006329F"/>
    <w:rsid w:val="000632F6"/>
    <w:rsid w:val="0006354D"/>
    <w:rsid w:val="00063A28"/>
    <w:rsid w:val="00063F69"/>
    <w:rsid w:val="0006473C"/>
    <w:rsid w:val="000654C8"/>
    <w:rsid w:val="00065889"/>
    <w:rsid w:val="00065BA3"/>
    <w:rsid w:val="00065EE1"/>
    <w:rsid w:val="00066D86"/>
    <w:rsid w:val="00066E34"/>
    <w:rsid w:val="00066FF0"/>
    <w:rsid w:val="00067333"/>
    <w:rsid w:val="00067F31"/>
    <w:rsid w:val="00070099"/>
    <w:rsid w:val="000705E6"/>
    <w:rsid w:val="000706A2"/>
    <w:rsid w:val="00070D46"/>
    <w:rsid w:val="00070E12"/>
    <w:rsid w:val="00070F58"/>
    <w:rsid w:val="000715E6"/>
    <w:rsid w:val="00071611"/>
    <w:rsid w:val="00071A08"/>
    <w:rsid w:val="00071CFE"/>
    <w:rsid w:val="00071D52"/>
    <w:rsid w:val="000727C9"/>
    <w:rsid w:val="00072A3F"/>
    <w:rsid w:val="000734F1"/>
    <w:rsid w:val="00073A4A"/>
    <w:rsid w:val="00073D8F"/>
    <w:rsid w:val="00073DB5"/>
    <w:rsid w:val="00074173"/>
    <w:rsid w:val="000743B3"/>
    <w:rsid w:val="000743F3"/>
    <w:rsid w:val="0007448B"/>
    <w:rsid w:val="00074491"/>
    <w:rsid w:val="000747E0"/>
    <w:rsid w:val="00075892"/>
    <w:rsid w:val="00075C88"/>
    <w:rsid w:val="000762E6"/>
    <w:rsid w:val="00076772"/>
    <w:rsid w:val="00076A9A"/>
    <w:rsid w:val="00076C83"/>
    <w:rsid w:val="00076F34"/>
    <w:rsid w:val="00077535"/>
    <w:rsid w:val="00077796"/>
    <w:rsid w:val="000778F2"/>
    <w:rsid w:val="000779E1"/>
    <w:rsid w:val="00077A00"/>
    <w:rsid w:val="000800A1"/>
    <w:rsid w:val="000802E9"/>
    <w:rsid w:val="00080506"/>
    <w:rsid w:val="00080643"/>
    <w:rsid w:val="00080A16"/>
    <w:rsid w:val="00080B77"/>
    <w:rsid w:val="00081183"/>
    <w:rsid w:val="000816B1"/>
    <w:rsid w:val="00081769"/>
    <w:rsid w:val="000818E1"/>
    <w:rsid w:val="00081E51"/>
    <w:rsid w:val="00082099"/>
    <w:rsid w:val="0008213B"/>
    <w:rsid w:val="000823FF"/>
    <w:rsid w:val="000829BA"/>
    <w:rsid w:val="00082D8C"/>
    <w:rsid w:val="00083046"/>
    <w:rsid w:val="000830C5"/>
    <w:rsid w:val="000836C5"/>
    <w:rsid w:val="00083C4C"/>
    <w:rsid w:val="00084438"/>
    <w:rsid w:val="0008470A"/>
    <w:rsid w:val="00085179"/>
    <w:rsid w:val="00085672"/>
    <w:rsid w:val="00085927"/>
    <w:rsid w:val="00085979"/>
    <w:rsid w:val="00085B0D"/>
    <w:rsid w:val="00085E62"/>
    <w:rsid w:val="00086259"/>
    <w:rsid w:val="00086390"/>
    <w:rsid w:val="0008684B"/>
    <w:rsid w:val="00086E8A"/>
    <w:rsid w:val="00090044"/>
    <w:rsid w:val="00090085"/>
    <w:rsid w:val="00090194"/>
    <w:rsid w:val="000912E2"/>
    <w:rsid w:val="00091796"/>
    <w:rsid w:val="0009193C"/>
    <w:rsid w:val="00091977"/>
    <w:rsid w:val="00091DE8"/>
    <w:rsid w:val="00091F84"/>
    <w:rsid w:val="00091FE1"/>
    <w:rsid w:val="000921A4"/>
    <w:rsid w:val="000923B3"/>
    <w:rsid w:val="00092B3B"/>
    <w:rsid w:val="00094220"/>
    <w:rsid w:val="000943E0"/>
    <w:rsid w:val="00094404"/>
    <w:rsid w:val="000949E4"/>
    <w:rsid w:val="00094AB5"/>
    <w:rsid w:val="00094B7F"/>
    <w:rsid w:val="00095162"/>
    <w:rsid w:val="0009523B"/>
    <w:rsid w:val="000952F6"/>
    <w:rsid w:val="00095781"/>
    <w:rsid w:val="000957E9"/>
    <w:rsid w:val="000957EA"/>
    <w:rsid w:val="00095AA6"/>
    <w:rsid w:val="0009666C"/>
    <w:rsid w:val="000968AE"/>
    <w:rsid w:val="00096A95"/>
    <w:rsid w:val="000972BE"/>
    <w:rsid w:val="000972E2"/>
    <w:rsid w:val="00097386"/>
    <w:rsid w:val="000975F0"/>
    <w:rsid w:val="00097921"/>
    <w:rsid w:val="00097EBA"/>
    <w:rsid w:val="000A0B44"/>
    <w:rsid w:val="000A0D8D"/>
    <w:rsid w:val="000A0E35"/>
    <w:rsid w:val="000A167D"/>
    <w:rsid w:val="000A2794"/>
    <w:rsid w:val="000A3039"/>
    <w:rsid w:val="000A3572"/>
    <w:rsid w:val="000A370A"/>
    <w:rsid w:val="000A42BD"/>
    <w:rsid w:val="000A4509"/>
    <w:rsid w:val="000A4669"/>
    <w:rsid w:val="000A49EC"/>
    <w:rsid w:val="000A4E15"/>
    <w:rsid w:val="000A52D3"/>
    <w:rsid w:val="000A565F"/>
    <w:rsid w:val="000A5865"/>
    <w:rsid w:val="000A5E74"/>
    <w:rsid w:val="000A66FD"/>
    <w:rsid w:val="000A6ADD"/>
    <w:rsid w:val="000A6F9A"/>
    <w:rsid w:val="000A73D8"/>
    <w:rsid w:val="000A7B49"/>
    <w:rsid w:val="000B0037"/>
    <w:rsid w:val="000B01A2"/>
    <w:rsid w:val="000B06C8"/>
    <w:rsid w:val="000B0E0A"/>
    <w:rsid w:val="000B2231"/>
    <w:rsid w:val="000B2519"/>
    <w:rsid w:val="000B25A2"/>
    <w:rsid w:val="000B2C37"/>
    <w:rsid w:val="000B34A3"/>
    <w:rsid w:val="000B3A1C"/>
    <w:rsid w:val="000B3C3D"/>
    <w:rsid w:val="000B3C8A"/>
    <w:rsid w:val="000B3FD6"/>
    <w:rsid w:val="000B40F7"/>
    <w:rsid w:val="000B484F"/>
    <w:rsid w:val="000B4C34"/>
    <w:rsid w:val="000B5699"/>
    <w:rsid w:val="000B56F3"/>
    <w:rsid w:val="000B579D"/>
    <w:rsid w:val="000B5D8F"/>
    <w:rsid w:val="000B5DFF"/>
    <w:rsid w:val="000B5F69"/>
    <w:rsid w:val="000B636C"/>
    <w:rsid w:val="000B65E1"/>
    <w:rsid w:val="000B6E35"/>
    <w:rsid w:val="000B72A0"/>
    <w:rsid w:val="000B753F"/>
    <w:rsid w:val="000B78CD"/>
    <w:rsid w:val="000C112D"/>
    <w:rsid w:val="000C2010"/>
    <w:rsid w:val="000C21E0"/>
    <w:rsid w:val="000C23D1"/>
    <w:rsid w:val="000C2434"/>
    <w:rsid w:val="000C254B"/>
    <w:rsid w:val="000C2700"/>
    <w:rsid w:val="000C2793"/>
    <w:rsid w:val="000C2C3E"/>
    <w:rsid w:val="000C2EC2"/>
    <w:rsid w:val="000C3064"/>
    <w:rsid w:val="000C3294"/>
    <w:rsid w:val="000C3749"/>
    <w:rsid w:val="000C3761"/>
    <w:rsid w:val="000C3BAF"/>
    <w:rsid w:val="000C46D4"/>
    <w:rsid w:val="000C4A7F"/>
    <w:rsid w:val="000C4AA7"/>
    <w:rsid w:val="000C546E"/>
    <w:rsid w:val="000C55B7"/>
    <w:rsid w:val="000C59B7"/>
    <w:rsid w:val="000C5BC8"/>
    <w:rsid w:val="000C5EFD"/>
    <w:rsid w:val="000C5EFF"/>
    <w:rsid w:val="000C66DB"/>
    <w:rsid w:val="000C6B6A"/>
    <w:rsid w:val="000C6E6C"/>
    <w:rsid w:val="000C6FAC"/>
    <w:rsid w:val="000C70CF"/>
    <w:rsid w:val="000D07DC"/>
    <w:rsid w:val="000D0970"/>
    <w:rsid w:val="000D0C3C"/>
    <w:rsid w:val="000D1059"/>
    <w:rsid w:val="000D1220"/>
    <w:rsid w:val="000D13A5"/>
    <w:rsid w:val="000D1B5D"/>
    <w:rsid w:val="000D2076"/>
    <w:rsid w:val="000D2182"/>
    <w:rsid w:val="000D21A5"/>
    <w:rsid w:val="000D26EA"/>
    <w:rsid w:val="000D2CC1"/>
    <w:rsid w:val="000D2D58"/>
    <w:rsid w:val="000D2F3A"/>
    <w:rsid w:val="000D3106"/>
    <w:rsid w:val="000D3A69"/>
    <w:rsid w:val="000D3D8B"/>
    <w:rsid w:val="000D4313"/>
    <w:rsid w:val="000D47E7"/>
    <w:rsid w:val="000D4982"/>
    <w:rsid w:val="000D4ED8"/>
    <w:rsid w:val="000D52A4"/>
    <w:rsid w:val="000D5A8D"/>
    <w:rsid w:val="000D5B9F"/>
    <w:rsid w:val="000D5DD8"/>
    <w:rsid w:val="000D6443"/>
    <w:rsid w:val="000D670A"/>
    <w:rsid w:val="000D6716"/>
    <w:rsid w:val="000D708D"/>
    <w:rsid w:val="000D7295"/>
    <w:rsid w:val="000D7465"/>
    <w:rsid w:val="000D749A"/>
    <w:rsid w:val="000D7E48"/>
    <w:rsid w:val="000E0D2E"/>
    <w:rsid w:val="000E125B"/>
    <w:rsid w:val="000E134C"/>
    <w:rsid w:val="000E1869"/>
    <w:rsid w:val="000E1C71"/>
    <w:rsid w:val="000E2D2D"/>
    <w:rsid w:val="000E305D"/>
    <w:rsid w:val="000E3AC3"/>
    <w:rsid w:val="000E401A"/>
    <w:rsid w:val="000E4409"/>
    <w:rsid w:val="000E4814"/>
    <w:rsid w:val="000E49C5"/>
    <w:rsid w:val="000E4F3E"/>
    <w:rsid w:val="000E6428"/>
    <w:rsid w:val="000E69A9"/>
    <w:rsid w:val="000E6D15"/>
    <w:rsid w:val="000E6DAC"/>
    <w:rsid w:val="000E702E"/>
    <w:rsid w:val="000E70A5"/>
    <w:rsid w:val="000E726C"/>
    <w:rsid w:val="000E75F3"/>
    <w:rsid w:val="000F028A"/>
    <w:rsid w:val="000F04FD"/>
    <w:rsid w:val="000F0FFB"/>
    <w:rsid w:val="000F13A5"/>
    <w:rsid w:val="000F14A8"/>
    <w:rsid w:val="000F14F2"/>
    <w:rsid w:val="000F18EF"/>
    <w:rsid w:val="000F20EC"/>
    <w:rsid w:val="000F214A"/>
    <w:rsid w:val="000F3904"/>
    <w:rsid w:val="000F4058"/>
    <w:rsid w:val="000F47CB"/>
    <w:rsid w:val="000F5288"/>
    <w:rsid w:val="000F58AE"/>
    <w:rsid w:val="000F597E"/>
    <w:rsid w:val="000F5AD8"/>
    <w:rsid w:val="000F5BE5"/>
    <w:rsid w:val="000F6F7F"/>
    <w:rsid w:val="000F7070"/>
    <w:rsid w:val="000F70A6"/>
    <w:rsid w:val="00100394"/>
    <w:rsid w:val="00100543"/>
    <w:rsid w:val="00100F20"/>
    <w:rsid w:val="001017C1"/>
    <w:rsid w:val="00101F4D"/>
    <w:rsid w:val="001020B5"/>
    <w:rsid w:val="001023FC"/>
    <w:rsid w:val="00102C2E"/>
    <w:rsid w:val="00102F6F"/>
    <w:rsid w:val="001030E5"/>
    <w:rsid w:val="00103389"/>
    <w:rsid w:val="00103EFF"/>
    <w:rsid w:val="00104106"/>
    <w:rsid w:val="0010420A"/>
    <w:rsid w:val="001043DB"/>
    <w:rsid w:val="0010463F"/>
    <w:rsid w:val="0010467B"/>
    <w:rsid w:val="00104A67"/>
    <w:rsid w:val="001056EF"/>
    <w:rsid w:val="0010579C"/>
    <w:rsid w:val="0010610F"/>
    <w:rsid w:val="001061F2"/>
    <w:rsid w:val="001063D4"/>
    <w:rsid w:val="001066DD"/>
    <w:rsid w:val="00106925"/>
    <w:rsid w:val="00106BBB"/>
    <w:rsid w:val="00106F1F"/>
    <w:rsid w:val="00107FD8"/>
    <w:rsid w:val="00110B42"/>
    <w:rsid w:val="00110DB3"/>
    <w:rsid w:val="00110DF2"/>
    <w:rsid w:val="0011101A"/>
    <w:rsid w:val="001114A5"/>
    <w:rsid w:val="001114A7"/>
    <w:rsid w:val="0011188D"/>
    <w:rsid w:val="0011194E"/>
    <w:rsid w:val="00111AFD"/>
    <w:rsid w:val="00111EA8"/>
    <w:rsid w:val="001120CA"/>
    <w:rsid w:val="00113398"/>
    <w:rsid w:val="00113C80"/>
    <w:rsid w:val="0011488D"/>
    <w:rsid w:val="0011535E"/>
    <w:rsid w:val="001156A8"/>
    <w:rsid w:val="00115A52"/>
    <w:rsid w:val="00116B2C"/>
    <w:rsid w:val="00116B84"/>
    <w:rsid w:val="00117022"/>
    <w:rsid w:val="001171A6"/>
    <w:rsid w:val="001171CC"/>
    <w:rsid w:val="0011729B"/>
    <w:rsid w:val="00117B46"/>
    <w:rsid w:val="00117FE1"/>
    <w:rsid w:val="001201BB"/>
    <w:rsid w:val="00120BA6"/>
    <w:rsid w:val="00120E04"/>
    <w:rsid w:val="00120E6E"/>
    <w:rsid w:val="0012107D"/>
    <w:rsid w:val="0012117D"/>
    <w:rsid w:val="00121591"/>
    <w:rsid w:val="0012178E"/>
    <w:rsid w:val="00121F29"/>
    <w:rsid w:val="00122052"/>
    <w:rsid w:val="00122571"/>
    <w:rsid w:val="00122B41"/>
    <w:rsid w:val="0012349E"/>
    <w:rsid w:val="001234F5"/>
    <w:rsid w:val="0012499C"/>
    <w:rsid w:val="00124EA3"/>
    <w:rsid w:val="0012546B"/>
    <w:rsid w:val="0012592B"/>
    <w:rsid w:val="00125C45"/>
    <w:rsid w:val="001262EF"/>
    <w:rsid w:val="00126369"/>
    <w:rsid w:val="001263ED"/>
    <w:rsid w:val="0012646F"/>
    <w:rsid w:val="00126ABD"/>
    <w:rsid w:val="00127677"/>
    <w:rsid w:val="00127A9A"/>
    <w:rsid w:val="00127C64"/>
    <w:rsid w:val="00127DB2"/>
    <w:rsid w:val="001302EF"/>
    <w:rsid w:val="00130957"/>
    <w:rsid w:val="00130A75"/>
    <w:rsid w:val="001310CF"/>
    <w:rsid w:val="00131114"/>
    <w:rsid w:val="00131CEE"/>
    <w:rsid w:val="0013246B"/>
    <w:rsid w:val="00132556"/>
    <w:rsid w:val="0013269B"/>
    <w:rsid w:val="0013278E"/>
    <w:rsid w:val="0013283C"/>
    <w:rsid w:val="0013292C"/>
    <w:rsid w:val="00132BC1"/>
    <w:rsid w:val="00133FE3"/>
    <w:rsid w:val="00134036"/>
    <w:rsid w:val="0013496E"/>
    <w:rsid w:val="001350AD"/>
    <w:rsid w:val="00135256"/>
    <w:rsid w:val="001364EC"/>
    <w:rsid w:val="001365DC"/>
    <w:rsid w:val="00136C85"/>
    <w:rsid w:val="00137373"/>
    <w:rsid w:val="00137480"/>
    <w:rsid w:val="00137CBA"/>
    <w:rsid w:val="00137D42"/>
    <w:rsid w:val="0014017C"/>
    <w:rsid w:val="00140427"/>
    <w:rsid w:val="001404B0"/>
    <w:rsid w:val="00140692"/>
    <w:rsid w:val="00140C80"/>
    <w:rsid w:val="001410DA"/>
    <w:rsid w:val="00141139"/>
    <w:rsid w:val="00141543"/>
    <w:rsid w:val="001416CC"/>
    <w:rsid w:val="00141BA2"/>
    <w:rsid w:val="0014206E"/>
    <w:rsid w:val="001427BF"/>
    <w:rsid w:val="001437B5"/>
    <w:rsid w:val="00143AE3"/>
    <w:rsid w:val="001447E6"/>
    <w:rsid w:val="00145C4B"/>
    <w:rsid w:val="00145CDA"/>
    <w:rsid w:val="0014633F"/>
    <w:rsid w:val="00146F04"/>
    <w:rsid w:val="00146FA9"/>
    <w:rsid w:val="00147AFD"/>
    <w:rsid w:val="00147B7A"/>
    <w:rsid w:val="00150079"/>
    <w:rsid w:val="001501C8"/>
    <w:rsid w:val="00150753"/>
    <w:rsid w:val="0015079E"/>
    <w:rsid w:val="00150C1C"/>
    <w:rsid w:val="00150F40"/>
    <w:rsid w:val="00151BE8"/>
    <w:rsid w:val="00151F55"/>
    <w:rsid w:val="001523BB"/>
    <w:rsid w:val="001525D8"/>
    <w:rsid w:val="00152963"/>
    <w:rsid w:val="00152E3E"/>
    <w:rsid w:val="00152F77"/>
    <w:rsid w:val="00153013"/>
    <w:rsid w:val="001534AC"/>
    <w:rsid w:val="00153824"/>
    <w:rsid w:val="00153960"/>
    <w:rsid w:val="00154240"/>
    <w:rsid w:val="00154659"/>
    <w:rsid w:val="00154813"/>
    <w:rsid w:val="00154BA3"/>
    <w:rsid w:val="00155016"/>
    <w:rsid w:val="001554B5"/>
    <w:rsid w:val="001559F5"/>
    <w:rsid w:val="00155EF6"/>
    <w:rsid w:val="00155F3E"/>
    <w:rsid w:val="001561EB"/>
    <w:rsid w:val="00156300"/>
    <w:rsid w:val="00156851"/>
    <w:rsid w:val="00156DBF"/>
    <w:rsid w:val="00156FC0"/>
    <w:rsid w:val="00157240"/>
    <w:rsid w:val="00157A07"/>
    <w:rsid w:val="00157A69"/>
    <w:rsid w:val="00160C67"/>
    <w:rsid w:val="001615A4"/>
    <w:rsid w:val="00161C7D"/>
    <w:rsid w:val="0016218A"/>
    <w:rsid w:val="0016224A"/>
    <w:rsid w:val="001625F4"/>
    <w:rsid w:val="00162DDB"/>
    <w:rsid w:val="001638B6"/>
    <w:rsid w:val="00163BD0"/>
    <w:rsid w:val="00163C02"/>
    <w:rsid w:val="0016428D"/>
    <w:rsid w:val="001644B1"/>
    <w:rsid w:val="001646FE"/>
    <w:rsid w:val="00164779"/>
    <w:rsid w:val="00164E51"/>
    <w:rsid w:val="00165171"/>
    <w:rsid w:val="001657CD"/>
    <w:rsid w:val="001659B2"/>
    <w:rsid w:val="00166544"/>
    <w:rsid w:val="001667DF"/>
    <w:rsid w:val="0016685C"/>
    <w:rsid w:val="0016695F"/>
    <w:rsid w:val="00166B04"/>
    <w:rsid w:val="00166CF5"/>
    <w:rsid w:val="001672AE"/>
    <w:rsid w:val="0016756F"/>
    <w:rsid w:val="0016767F"/>
    <w:rsid w:val="00167DB3"/>
    <w:rsid w:val="00167E47"/>
    <w:rsid w:val="00170581"/>
    <w:rsid w:val="001709C1"/>
    <w:rsid w:val="00170EEA"/>
    <w:rsid w:val="00171A0E"/>
    <w:rsid w:val="00171D5D"/>
    <w:rsid w:val="00172379"/>
    <w:rsid w:val="0017296C"/>
    <w:rsid w:val="00172D70"/>
    <w:rsid w:val="00173037"/>
    <w:rsid w:val="00173189"/>
    <w:rsid w:val="0017321B"/>
    <w:rsid w:val="00173252"/>
    <w:rsid w:val="001735F9"/>
    <w:rsid w:val="001739C1"/>
    <w:rsid w:val="00173FE9"/>
    <w:rsid w:val="001744AF"/>
    <w:rsid w:val="00174593"/>
    <w:rsid w:val="001748FC"/>
    <w:rsid w:val="001749A9"/>
    <w:rsid w:val="0017528E"/>
    <w:rsid w:val="00175483"/>
    <w:rsid w:val="00175636"/>
    <w:rsid w:val="00175B6A"/>
    <w:rsid w:val="001761F5"/>
    <w:rsid w:val="001767F2"/>
    <w:rsid w:val="001768B2"/>
    <w:rsid w:val="00176BF9"/>
    <w:rsid w:val="00176DAE"/>
    <w:rsid w:val="0017724D"/>
    <w:rsid w:val="001772FF"/>
    <w:rsid w:val="00177373"/>
    <w:rsid w:val="001774E9"/>
    <w:rsid w:val="001807A1"/>
    <w:rsid w:val="00180973"/>
    <w:rsid w:val="00180A4A"/>
    <w:rsid w:val="00181017"/>
    <w:rsid w:val="001812F9"/>
    <w:rsid w:val="00181FDA"/>
    <w:rsid w:val="0018235D"/>
    <w:rsid w:val="0018289A"/>
    <w:rsid w:val="00183739"/>
    <w:rsid w:val="00183983"/>
    <w:rsid w:val="00183A3F"/>
    <w:rsid w:val="00183F45"/>
    <w:rsid w:val="00184311"/>
    <w:rsid w:val="001844D1"/>
    <w:rsid w:val="00184A5C"/>
    <w:rsid w:val="00184B16"/>
    <w:rsid w:val="001850A2"/>
    <w:rsid w:val="0018543F"/>
    <w:rsid w:val="00185887"/>
    <w:rsid w:val="00185CE0"/>
    <w:rsid w:val="00185D1F"/>
    <w:rsid w:val="001861FF"/>
    <w:rsid w:val="0018691B"/>
    <w:rsid w:val="00186DA9"/>
    <w:rsid w:val="00187432"/>
    <w:rsid w:val="0018754A"/>
    <w:rsid w:val="00187672"/>
    <w:rsid w:val="00187695"/>
    <w:rsid w:val="00187A38"/>
    <w:rsid w:val="00187A97"/>
    <w:rsid w:val="00187DD7"/>
    <w:rsid w:val="001906E8"/>
    <w:rsid w:val="001908CB"/>
    <w:rsid w:val="001909C0"/>
    <w:rsid w:val="00191042"/>
    <w:rsid w:val="001911DF"/>
    <w:rsid w:val="00191C82"/>
    <w:rsid w:val="00191E87"/>
    <w:rsid w:val="001930A3"/>
    <w:rsid w:val="00193ADA"/>
    <w:rsid w:val="00193FD0"/>
    <w:rsid w:val="0019420A"/>
    <w:rsid w:val="001943E3"/>
    <w:rsid w:val="00194C9F"/>
    <w:rsid w:val="001952C9"/>
    <w:rsid w:val="001955F1"/>
    <w:rsid w:val="00195953"/>
    <w:rsid w:val="00195B8E"/>
    <w:rsid w:val="00195F4D"/>
    <w:rsid w:val="00196308"/>
    <w:rsid w:val="00196BE7"/>
    <w:rsid w:val="00196C8C"/>
    <w:rsid w:val="0019718B"/>
    <w:rsid w:val="001972F5"/>
    <w:rsid w:val="00197A0B"/>
    <w:rsid w:val="001A05F5"/>
    <w:rsid w:val="001A0B64"/>
    <w:rsid w:val="001A0D7E"/>
    <w:rsid w:val="001A1084"/>
    <w:rsid w:val="001A19C0"/>
    <w:rsid w:val="001A1A4D"/>
    <w:rsid w:val="001A2002"/>
    <w:rsid w:val="001A2EC7"/>
    <w:rsid w:val="001A3494"/>
    <w:rsid w:val="001A3AD6"/>
    <w:rsid w:val="001A4018"/>
    <w:rsid w:val="001A41BF"/>
    <w:rsid w:val="001A45EE"/>
    <w:rsid w:val="001A46B3"/>
    <w:rsid w:val="001A4D85"/>
    <w:rsid w:val="001A593E"/>
    <w:rsid w:val="001A5C6B"/>
    <w:rsid w:val="001A6489"/>
    <w:rsid w:val="001A654E"/>
    <w:rsid w:val="001A6692"/>
    <w:rsid w:val="001A68DA"/>
    <w:rsid w:val="001A6BB8"/>
    <w:rsid w:val="001A77B1"/>
    <w:rsid w:val="001A7902"/>
    <w:rsid w:val="001A7FEF"/>
    <w:rsid w:val="001B0483"/>
    <w:rsid w:val="001B0E72"/>
    <w:rsid w:val="001B1030"/>
    <w:rsid w:val="001B11DC"/>
    <w:rsid w:val="001B1925"/>
    <w:rsid w:val="001B1FA2"/>
    <w:rsid w:val="001B1FA4"/>
    <w:rsid w:val="001B2022"/>
    <w:rsid w:val="001B21F3"/>
    <w:rsid w:val="001B22BB"/>
    <w:rsid w:val="001B238B"/>
    <w:rsid w:val="001B2502"/>
    <w:rsid w:val="001B30D9"/>
    <w:rsid w:val="001B333B"/>
    <w:rsid w:val="001B3561"/>
    <w:rsid w:val="001B368B"/>
    <w:rsid w:val="001B3719"/>
    <w:rsid w:val="001B3EE9"/>
    <w:rsid w:val="001B41CA"/>
    <w:rsid w:val="001B444E"/>
    <w:rsid w:val="001B46CE"/>
    <w:rsid w:val="001B4F06"/>
    <w:rsid w:val="001B5724"/>
    <w:rsid w:val="001B5B83"/>
    <w:rsid w:val="001B5D1A"/>
    <w:rsid w:val="001B5EFF"/>
    <w:rsid w:val="001B61B6"/>
    <w:rsid w:val="001B6272"/>
    <w:rsid w:val="001B6779"/>
    <w:rsid w:val="001B68BD"/>
    <w:rsid w:val="001B6CFA"/>
    <w:rsid w:val="001B7535"/>
    <w:rsid w:val="001B7888"/>
    <w:rsid w:val="001B7BB3"/>
    <w:rsid w:val="001C07A0"/>
    <w:rsid w:val="001C08FE"/>
    <w:rsid w:val="001C092A"/>
    <w:rsid w:val="001C0947"/>
    <w:rsid w:val="001C0A3D"/>
    <w:rsid w:val="001C1071"/>
    <w:rsid w:val="001C1AEE"/>
    <w:rsid w:val="001C28E9"/>
    <w:rsid w:val="001C3238"/>
    <w:rsid w:val="001C332D"/>
    <w:rsid w:val="001C3465"/>
    <w:rsid w:val="001C36C0"/>
    <w:rsid w:val="001C381E"/>
    <w:rsid w:val="001C384B"/>
    <w:rsid w:val="001C3DA1"/>
    <w:rsid w:val="001C428D"/>
    <w:rsid w:val="001C4372"/>
    <w:rsid w:val="001C47BE"/>
    <w:rsid w:val="001C47ED"/>
    <w:rsid w:val="001C4BEA"/>
    <w:rsid w:val="001C520B"/>
    <w:rsid w:val="001C5399"/>
    <w:rsid w:val="001C5DF7"/>
    <w:rsid w:val="001C6292"/>
    <w:rsid w:val="001C6737"/>
    <w:rsid w:val="001C6B6C"/>
    <w:rsid w:val="001C6F92"/>
    <w:rsid w:val="001C7B8F"/>
    <w:rsid w:val="001D036E"/>
    <w:rsid w:val="001D03F6"/>
    <w:rsid w:val="001D059D"/>
    <w:rsid w:val="001D07B2"/>
    <w:rsid w:val="001D0891"/>
    <w:rsid w:val="001D0CB9"/>
    <w:rsid w:val="001D0D34"/>
    <w:rsid w:val="001D13E2"/>
    <w:rsid w:val="001D1F3E"/>
    <w:rsid w:val="001D22D5"/>
    <w:rsid w:val="001D23C5"/>
    <w:rsid w:val="001D28FE"/>
    <w:rsid w:val="001D2B89"/>
    <w:rsid w:val="001D31BC"/>
    <w:rsid w:val="001D389B"/>
    <w:rsid w:val="001D396A"/>
    <w:rsid w:val="001D4273"/>
    <w:rsid w:val="001D49CF"/>
    <w:rsid w:val="001D4B10"/>
    <w:rsid w:val="001D4E1E"/>
    <w:rsid w:val="001D4FD8"/>
    <w:rsid w:val="001D5064"/>
    <w:rsid w:val="001D6E69"/>
    <w:rsid w:val="001D7793"/>
    <w:rsid w:val="001D7BF5"/>
    <w:rsid w:val="001D7CFC"/>
    <w:rsid w:val="001E04F8"/>
    <w:rsid w:val="001E07F6"/>
    <w:rsid w:val="001E2756"/>
    <w:rsid w:val="001E3029"/>
    <w:rsid w:val="001E3129"/>
    <w:rsid w:val="001E34FE"/>
    <w:rsid w:val="001E37FA"/>
    <w:rsid w:val="001E3CB2"/>
    <w:rsid w:val="001E3DB7"/>
    <w:rsid w:val="001E4133"/>
    <w:rsid w:val="001E41BF"/>
    <w:rsid w:val="001E4978"/>
    <w:rsid w:val="001E49A1"/>
    <w:rsid w:val="001E5253"/>
    <w:rsid w:val="001E5A03"/>
    <w:rsid w:val="001E5C92"/>
    <w:rsid w:val="001E6B96"/>
    <w:rsid w:val="001E7215"/>
    <w:rsid w:val="001E7D98"/>
    <w:rsid w:val="001E7DDB"/>
    <w:rsid w:val="001F03E1"/>
    <w:rsid w:val="001F044E"/>
    <w:rsid w:val="001F0918"/>
    <w:rsid w:val="001F09EF"/>
    <w:rsid w:val="001F0A9D"/>
    <w:rsid w:val="001F0B36"/>
    <w:rsid w:val="001F0D0F"/>
    <w:rsid w:val="001F0E00"/>
    <w:rsid w:val="001F135D"/>
    <w:rsid w:val="001F1517"/>
    <w:rsid w:val="001F1AC7"/>
    <w:rsid w:val="001F20DD"/>
    <w:rsid w:val="001F20E5"/>
    <w:rsid w:val="001F251E"/>
    <w:rsid w:val="001F2AE2"/>
    <w:rsid w:val="001F2EEC"/>
    <w:rsid w:val="001F3063"/>
    <w:rsid w:val="001F332D"/>
    <w:rsid w:val="001F3AFC"/>
    <w:rsid w:val="001F3E1F"/>
    <w:rsid w:val="001F44A3"/>
    <w:rsid w:val="001F46E8"/>
    <w:rsid w:val="001F488A"/>
    <w:rsid w:val="001F5893"/>
    <w:rsid w:val="001F5940"/>
    <w:rsid w:val="001F59CD"/>
    <w:rsid w:val="001F5C6C"/>
    <w:rsid w:val="001F5CC1"/>
    <w:rsid w:val="001F5E10"/>
    <w:rsid w:val="001F5E6A"/>
    <w:rsid w:val="001F6B97"/>
    <w:rsid w:val="001F6C4B"/>
    <w:rsid w:val="001F6CD3"/>
    <w:rsid w:val="001F727F"/>
    <w:rsid w:val="001F76AE"/>
    <w:rsid w:val="001F77E3"/>
    <w:rsid w:val="001F7B53"/>
    <w:rsid w:val="0020010D"/>
    <w:rsid w:val="002008F9"/>
    <w:rsid w:val="00200B49"/>
    <w:rsid w:val="00201365"/>
    <w:rsid w:val="0020185A"/>
    <w:rsid w:val="00201BB7"/>
    <w:rsid w:val="00201C0F"/>
    <w:rsid w:val="00201DBF"/>
    <w:rsid w:val="00202659"/>
    <w:rsid w:val="002026BD"/>
    <w:rsid w:val="002027F4"/>
    <w:rsid w:val="002029A8"/>
    <w:rsid w:val="00202E51"/>
    <w:rsid w:val="002031A6"/>
    <w:rsid w:val="00203961"/>
    <w:rsid w:val="00203C06"/>
    <w:rsid w:val="00203DE6"/>
    <w:rsid w:val="00203E4B"/>
    <w:rsid w:val="00203F8C"/>
    <w:rsid w:val="002046F5"/>
    <w:rsid w:val="00204A59"/>
    <w:rsid w:val="00204A77"/>
    <w:rsid w:val="00204CD0"/>
    <w:rsid w:val="002050A5"/>
    <w:rsid w:val="00205222"/>
    <w:rsid w:val="002057B7"/>
    <w:rsid w:val="002057BE"/>
    <w:rsid w:val="002057D5"/>
    <w:rsid w:val="00205A99"/>
    <w:rsid w:val="00205ADE"/>
    <w:rsid w:val="002064DE"/>
    <w:rsid w:val="002065C8"/>
    <w:rsid w:val="00206B60"/>
    <w:rsid w:val="00206DC3"/>
    <w:rsid w:val="00207B0C"/>
    <w:rsid w:val="00210145"/>
    <w:rsid w:val="00210735"/>
    <w:rsid w:val="00210DD0"/>
    <w:rsid w:val="002116F0"/>
    <w:rsid w:val="00211F0E"/>
    <w:rsid w:val="00212224"/>
    <w:rsid w:val="00213221"/>
    <w:rsid w:val="002132E6"/>
    <w:rsid w:val="00213535"/>
    <w:rsid w:val="00213A6B"/>
    <w:rsid w:val="00213C4A"/>
    <w:rsid w:val="0021418F"/>
    <w:rsid w:val="00214867"/>
    <w:rsid w:val="00214B42"/>
    <w:rsid w:val="00214FB1"/>
    <w:rsid w:val="002150CC"/>
    <w:rsid w:val="002156F7"/>
    <w:rsid w:val="00215ED2"/>
    <w:rsid w:val="0021627E"/>
    <w:rsid w:val="00217490"/>
    <w:rsid w:val="00220BEF"/>
    <w:rsid w:val="00220C52"/>
    <w:rsid w:val="002214C0"/>
    <w:rsid w:val="00221AF2"/>
    <w:rsid w:val="00221B5C"/>
    <w:rsid w:val="00221C9C"/>
    <w:rsid w:val="002223BD"/>
    <w:rsid w:val="0022334B"/>
    <w:rsid w:val="002238D0"/>
    <w:rsid w:val="002239DC"/>
    <w:rsid w:val="00223C09"/>
    <w:rsid w:val="00223CFE"/>
    <w:rsid w:val="00224163"/>
    <w:rsid w:val="00224B5D"/>
    <w:rsid w:val="00224EC5"/>
    <w:rsid w:val="00225157"/>
    <w:rsid w:val="00225378"/>
    <w:rsid w:val="002253AA"/>
    <w:rsid w:val="00225C90"/>
    <w:rsid w:val="00225D1E"/>
    <w:rsid w:val="002268F8"/>
    <w:rsid w:val="00226A8C"/>
    <w:rsid w:val="00227133"/>
    <w:rsid w:val="002275E1"/>
    <w:rsid w:val="0022770A"/>
    <w:rsid w:val="002277C6"/>
    <w:rsid w:val="002305F5"/>
    <w:rsid w:val="0023071F"/>
    <w:rsid w:val="00230C93"/>
    <w:rsid w:val="00230EA7"/>
    <w:rsid w:val="00231901"/>
    <w:rsid w:val="00231CA1"/>
    <w:rsid w:val="002327DF"/>
    <w:rsid w:val="00232BF4"/>
    <w:rsid w:val="00232DBE"/>
    <w:rsid w:val="002331B8"/>
    <w:rsid w:val="0023371C"/>
    <w:rsid w:val="00233970"/>
    <w:rsid w:val="00233CEC"/>
    <w:rsid w:val="00233EEE"/>
    <w:rsid w:val="0023475E"/>
    <w:rsid w:val="00234BEF"/>
    <w:rsid w:val="00234F23"/>
    <w:rsid w:val="00235031"/>
    <w:rsid w:val="00235052"/>
    <w:rsid w:val="002350C1"/>
    <w:rsid w:val="00235904"/>
    <w:rsid w:val="00235A57"/>
    <w:rsid w:val="00235F6B"/>
    <w:rsid w:val="00235F8E"/>
    <w:rsid w:val="00236B94"/>
    <w:rsid w:val="00236C2B"/>
    <w:rsid w:val="00236FDD"/>
    <w:rsid w:val="00237409"/>
    <w:rsid w:val="0023745A"/>
    <w:rsid w:val="002375ED"/>
    <w:rsid w:val="00237640"/>
    <w:rsid w:val="00237C8D"/>
    <w:rsid w:val="00237D4F"/>
    <w:rsid w:val="00237DC6"/>
    <w:rsid w:val="00240372"/>
    <w:rsid w:val="00240579"/>
    <w:rsid w:val="00240B10"/>
    <w:rsid w:val="00240B34"/>
    <w:rsid w:val="00240B4F"/>
    <w:rsid w:val="00240F81"/>
    <w:rsid w:val="00241118"/>
    <w:rsid w:val="00241143"/>
    <w:rsid w:val="00241388"/>
    <w:rsid w:val="00241535"/>
    <w:rsid w:val="0024201E"/>
    <w:rsid w:val="00242ADE"/>
    <w:rsid w:val="00242DA5"/>
    <w:rsid w:val="00242F99"/>
    <w:rsid w:val="0024363D"/>
    <w:rsid w:val="002437A0"/>
    <w:rsid w:val="00243910"/>
    <w:rsid w:val="00243A8D"/>
    <w:rsid w:val="00244225"/>
    <w:rsid w:val="002443D1"/>
    <w:rsid w:val="00244E3C"/>
    <w:rsid w:val="00245F22"/>
    <w:rsid w:val="00246070"/>
    <w:rsid w:val="002462F9"/>
    <w:rsid w:val="00246640"/>
    <w:rsid w:val="00246BD4"/>
    <w:rsid w:val="00246BD6"/>
    <w:rsid w:val="002473EE"/>
    <w:rsid w:val="002475FD"/>
    <w:rsid w:val="00247DA1"/>
    <w:rsid w:val="00250351"/>
    <w:rsid w:val="002504EF"/>
    <w:rsid w:val="00250723"/>
    <w:rsid w:val="00250D6B"/>
    <w:rsid w:val="00250F4D"/>
    <w:rsid w:val="0025131D"/>
    <w:rsid w:val="002514D0"/>
    <w:rsid w:val="00251A11"/>
    <w:rsid w:val="00251AC9"/>
    <w:rsid w:val="0025215A"/>
    <w:rsid w:val="00252345"/>
    <w:rsid w:val="00252387"/>
    <w:rsid w:val="00253A35"/>
    <w:rsid w:val="00253C86"/>
    <w:rsid w:val="00254078"/>
    <w:rsid w:val="0025417F"/>
    <w:rsid w:val="002546B5"/>
    <w:rsid w:val="00254B98"/>
    <w:rsid w:val="002554A5"/>
    <w:rsid w:val="0025646A"/>
    <w:rsid w:val="002569FD"/>
    <w:rsid w:val="00256FC3"/>
    <w:rsid w:val="00257021"/>
    <w:rsid w:val="00257425"/>
    <w:rsid w:val="002575A0"/>
    <w:rsid w:val="00257D01"/>
    <w:rsid w:val="002607B4"/>
    <w:rsid w:val="002616E9"/>
    <w:rsid w:val="002618E3"/>
    <w:rsid w:val="002619E1"/>
    <w:rsid w:val="0026253C"/>
    <w:rsid w:val="002626EA"/>
    <w:rsid w:val="0026270E"/>
    <w:rsid w:val="00262A7B"/>
    <w:rsid w:val="00262AD4"/>
    <w:rsid w:val="00263154"/>
    <w:rsid w:val="002631B6"/>
    <w:rsid w:val="0026372C"/>
    <w:rsid w:val="00263B90"/>
    <w:rsid w:val="00263C30"/>
    <w:rsid w:val="0026453E"/>
    <w:rsid w:val="0026469F"/>
    <w:rsid w:val="002652E8"/>
    <w:rsid w:val="00265400"/>
    <w:rsid w:val="00265846"/>
    <w:rsid w:val="00265AA1"/>
    <w:rsid w:val="00265BC0"/>
    <w:rsid w:val="00265D14"/>
    <w:rsid w:val="00267088"/>
    <w:rsid w:val="00267303"/>
    <w:rsid w:val="0026771E"/>
    <w:rsid w:val="00267798"/>
    <w:rsid w:val="002678B9"/>
    <w:rsid w:val="00267DA1"/>
    <w:rsid w:val="00270874"/>
    <w:rsid w:val="00270AD5"/>
    <w:rsid w:val="00270BF1"/>
    <w:rsid w:val="0027107D"/>
    <w:rsid w:val="00271A5F"/>
    <w:rsid w:val="00271E8D"/>
    <w:rsid w:val="00271E9E"/>
    <w:rsid w:val="00272141"/>
    <w:rsid w:val="002727C6"/>
    <w:rsid w:val="00272989"/>
    <w:rsid w:val="00272C8A"/>
    <w:rsid w:val="00272ED0"/>
    <w:rsid w:val="002733A0"/>
    <w:rsid w:val="00273862"/>
    <w:rsid w:val="0027390C"/>
    <w:rsid w:val="00273D0F"/>
    <w:rsid w:val="00273D33"/>
    <w:rsid w:val="002740B9"/>
    <w:rsid w:val="0027417C"/>
    <w:rsid w:val="0027449D"/>
    <w:rsid w:val="00274583"/>
    <w:rsid w:val="0027495C"/>
    <w:rsid w:val="00274F46"/>
    <w:rsid w:val="0027507B"/>
    <w:rsid w:val="002751B7"/>
    <w:rsid w:val="002751CE"/>
    <w:rsid w:val="00276003"/>
    <w:rsid w:val="002762D7"/>
    <w:rsid w:val="00276917"/>
    <w:rsid w:val="00276E37"/>
    <w:rsid w:val="00276F39"/>
    <w:rsid w:val="002778BA"/>
    <w:rsid w:val="00277AFA"/>
    <w:rsid w:val="00280357"/>
    <w:rsid w:val="002805BB"/>
    <w:rsid w:val="0028063D"/>
    <w:rsid w:val="00281490"/>
    <w:rsid w:val="00281C14"/>
    <w:rsid w:val="00281C17"/>
    <w:rsid w:val="002820D8"/>
    <w:rsid w:val="00282236"/>
    <w:rsid w:val="0028232C"/>
    <w:rsid w:val="00282C54"/>
    <w:rsid w:val="002830E3"/>
    <w:rsid w:val="00283661"/>
    <w:rsid w:val="0028419B"/>
    <w:rsid w:val="00284260"/>
    <w:rsid w:val="002842BD"/>
    <w:rsid w:val="00284463"/>
    <w:rsid w:val="0028464F"/>
    <w:rsid w:val="00284A8C"/>
    <w:rsid w:val="00284FDA"/>
    <w:rsid w:val="002852B5"/>
    <w:rsid w:val="00285735"/>
    <w:rsid w:val="002858CD"/>
    <w:rsid w:val="00285BBD"/>
    <w:rsid w:val="002862E6"/>
    <w:rsid w:val="00286517"/>
    <w:rsid w:val="00286564"/>
    <w:rsid w:val="00286934"/>
    <w:rsid w:val="00287861"/>
    <w:rsid w:val="00291895"/>
    <w:rsid w:val="00291A12"/>
    <w:rsid w:val="00291D4A"/>
    <w:rsid w:val="00291E0A"/>
    <w:rsid w:val="00291EE2"/>
    <w:rsid w:val="002922CF"/>
    <w:rsid w:val="002923AC"/>
    <w:rsid w:val="002924DB"/>
    <w:rsid w:val="00292E4B"/>
    <w:rsid w:val="002931F9"/>
    <w:rsid w:val="00293800"/>
    <w:rsid w:val="00293E06"/>
    <w:rsid w:val="0029457C"/>
    <w:rsid w:val="002953AD"/>
    <w:rsid w:val="0029556B"/>
    <w:rsid w:val="00296203"/>
    <w:rsid w:val="00296275"/>
    <w:rsid w:val="00296C60"/>
    <w:rsid w:val="00296F1C"/>
    <w:rsid w:val="00297152"/>
    <w:rsid w:val="00297365"/>
    <w:rsid w:val="00297587"/>
    <w:rsid w:val="00297703"/>
    <w:rsid w:val="002977EC"/>
    <w:rsid w:val="002A03B9"/>
    <w:rsid w:val="002A03C6"/>
    <w:rsid w:val="002A065D"/>
    <w:rsid w:val="002A16C1"/>
    <w:rsid w:val="002A1F54"/>
    <w:rsid w:val="002A2146"/>
    <w:rsid w:val="002A25A0"/>
    <w:rsid w:val="002A2A2A"/>
    <w:rsid w:val="002A2D0E"/>
    <w:rsid w:val="002A3B52"/>
    <w:rsid w:val="002A3C1B"/>
    <w:rsid w:val="002A3E66"/>
    <w:rsid w:val="002A4CF6"/>
    <w:rsid w:val="002A519E"/>
    <w:rsid w:val="002A5568"/>
    <w:rsid w:val="002A5832"/>
    <w:rsid w:val="002A597A"/>
    <w:rsid w:val="002A6198"/>
    <w:rsid w:val="002A61DF"/>
    <w:rsid w:val="002A6490"/>
    <w:rsid w:val="002A676D"/>
    <w:rsid w:val="002A6E68"/>
    <w:rsid w:val="002A75A7"/>
    <w:rsid w:val="002A7910"/>
    <w:rsid w:val="002A7AF2"/>
    <w:rsid w:val="002A7F08"/>
    <w:rsid w:val="002A7F9B"/>
    <w:rsid w:val="002B01C6"/>
    <w:rsid w:val="002B0648"/>
    <w:rsid w:val="002B06C5"/>
    <w:rsid w:val="002B0A97"/>
    <w:rsid w:val="002B0D06"/>
    <w:rsid w:val="002B0D29"/>
    <w:rsid w:val="002B1076"/>
    <w:rsid w:val="002B1185"/>
    <w:rsid w:val="002B1283"/>
    <w:rsid w:val="002B135F"/>
    <w:rsid w:val="002B1629"/>
    <w:rsid w:val="002B174D"/>
    <w:rsid w:val="002B17FD"/>
    <w:rsid w:val="002B1BD0"/>
    <w:rsid w:val="002B1F69"/>
    <w:rsid w:val="002B2026"/>
    <w:rsid w:val="002B2A15"/>
    <w:rsid w:val="002B3995"/>
    <w:rsid w:val="002B3D75"/>
    <w:rsid w:val="002B4A2D"/>
    <w:rsid w:val="002B5618"/>
    <w:rsid w:val="002B5847"/>
    <w:rsid w:val="002B5B32"/>
    <w:rsid w:val="002B5C63"/>
    <w:rsid w:val="002B5C6F"/>
    <w:rsid w:val="002B61C7"/>
    <w:rsid w:val="002B62B6"/>
    <w:rsid w:val="002B62EF"/>
    <w:rsid w:val="002B642F"/>
    <w:rsid w:val="002B6A9F"/>
    <w:rsid w:val="002B6AC7"/>
    <w:rsid w:val="002B6B74"/>
    <w:rsid w:val="002B6DBA"/>
    <w:rsid w:val="002B73DE"/>
    <w:rsid w:val="002B7499"/>
    <w:rsid w:val="002B7670"/>
    <w:rsid w:val="002B7871"/>
    <w:rsid w:val="002B78AC"/>
    <w:rsid w:val="002B7A1D"/>
    <w:rsid w:val="002B7ADB"/>
    <w:rsid w:val="002B7B96"/>
    <w:rsid w:val="002B7DE0"/>
    <w:rsid w:val="002C0155"/>
    <w:rsid w:val="002C03D8"/>
    <w:rsid w:val="002C05BB"/>
    <w:rsid w:val="002C078D"/>
    <w:rsid w:val="002C080C"/>
    <w:rsid w:val="002C0C5B"/>
    <w:rsid w:val="002C0EBE"/>
    <w:rsid w:val="002C1174"/>
    <w:rsid w:val="002C1249"/>
    <w:rsid w:val="002C1572"/>
    <w:rsid w:val="002C1832"/>
    <w:rsid w:val="002C2042"/>
    <w:rsid w:val="002C27A0"/>
    <w:rsid w:val="002C363B"/>
    <w:rsid w:val="002C3E4E"/>
    <w:rsid w:val="002C4384"/>
    <w:rsid w:val="002C4411"/>
    <w:rsid w:val="002C596B"/>
    <w:rsid w:val="002C5F20"/>
    <w:rsid w:val="002C6240"/>
    <w:rsid w:val="002C641F"/>
    <w:rsid w:val="002C67B2"/>
    <w:rsid w:val="002C685C"/>
    <w:rsid w:val="002C6FC6"/>
    <w:rsid w:val="002C73A1"/>
    <w:rsid w:val="002C7DB1"/>
    <w:rsid w:val="002C7EF2"/>
    <w:rsid w:val="002D07CA"/>
    <w:rsid w:val="002D086B"/>
    <w:rsid w:val="002D1078"/>
    <w:rsid w:val="002D117C"/>
    <w:rsid w:val="002D15D7"/>
    <w:rsid w:val="002D18DC"/>
    <w:rsid w:val="002D1D57"/>
    <w:rsid w:val="002D1F88"/>
    <w:rsid w:val="002D200B"/>
    <w:rsid w:val="002D23C0"/>
    <w:rsid w:val="002D2B1B"/>
    <w:rsid w:val="002D2C5B"/>
    <w:rsid w:val="002D2DF2"/>
    <w:rsid w:val="002D31F1"/>
    <w:rsid w:val="002D3456"/>
    <w:rsid w:val="002D3457"/>
    <w:rsid w:val="002D3B4F"/>
    <w:rsid w:val="002D498B"/>
    <w:rsid w:val="002D4DBF"/>
    <w:rsid w:val="002D58C5"/>
    <w:rsid w:val="002D5BEF"/>
    <w:rsid w:val="002D5D7B"/>
    <w:rsid w:val="002D6B28"/>
    <w:rsid w:val="002D6BEF"/>
    <w:rsid w:val="002D73DE"/>
    <w:rsid w:val="002D7615"/>
    <w:rsid w:val="002D76AC"/>
    <w:rsid w:val="002E05B0"/>
    <w:rsid w:val="002E10D7"/>
    <w:rsid w:val="002E2680"/>
    <w:rsid w:val="002E2927"/>
    <w:rsid w:val="002E3B1E"/>
    <w:rsid w:val="002E42C0"/>
    <w:rsid w:val="002E48D3"/>
    <w:rsid w:val="002E4CB4"/>
    <w:rsid w:val="002E4CD7"/>
    <w:rsid w:val="002E4F31"/>
    <w:rsid w:val="002E4F95"/>
    <w:rsid w:val="002E5006"/>
    <w:rsid w:val="002E5156"/>
    <w:rsid w:val="002E519E"/>
    <w:rsid w:val="002E545E"/>
    <w:rsid w:val="002E5916"/>
    <w:rsid w:val="002E5B9F"/>
    <w:rsid w:val="002E5DD7"/>
    <w:rsid w:val="002E655D"/>
    <w:rsid w:val="002E6585"/>
    <w:rsid w:val="002E68E1"/>
    <w:rsid w:val="002E6970"/>
    <w:rsid w:val="002E6DD9"/>
    <w:rsid w:val="002E7EAE"/>
    <w:rsid w:val="002E7F22"/>
    <w:rsid w:val="002F0422"/>
    <w:rsid w:val="002F04FE"/>
    <w:rsid w:val="002F05B3"/>
    <w:rsid w:val="002F093A"/>
    <w:rsid w:val="002F1595"/>
    <w:rsid w:val="002F188B"/>
    <w:rsid w:val="002F1B0B"/>
    <w:rsid w:val="002F1C12"/>
    <w:rsid w:val="002F1F70"/>
    <w:rsid w:val="002F2164"/>
    <w:rsid w:val="002F253A"/>
    <w:rsid w:val="002F2B79"/>
    <w:rsid w:val="002F2BFA"/>
    <w:rsid w:val="002F3527"/>
    <w:rsid w:val="002F37DB"/>
    <w:rsid w:val="002F39E4"/>
    <w:rsid w:val="002F3B6E"/>
    <w:rsid w:val="002F3C6F"/>
    <w:rsid w:val="002F455A"/>
    <w:rsid w:val="002F4992"/>
    <w:rsid w:val="002F50CF"/>
    <w:rsid w:val="002F5297"/>
    <w:rsid w:val="002F6ECF"/>
    <w:rsid w:val="002F7601"/>
    <w:rsid w:val="002F78A0"/>
    <w:rsid w:val="002F79B1"/>
    <w:rsid w:val="002F7A34"/>
    <w:rsid w:val="002F7B79"/>
    <w:rsid w:val="003003FF"/>
    <w:rsid w:val="003004D1"/>
    <w:rsid w:val="0030081A"/>
    <w:rsid w:val="00300A9F"/>
    <w:rsid w:val="00300E48"/>
    <w:rsid w:val="0030164C"/>
    <w:rsid w:val="0030182D"/>
    <w:rsid w:val="00301E72"/>
    <w:rsid w:val="0030220A"/>
    <w:rsid w:val="0030256B"/>
    <w:rsid w:val="00302DD3"/>
    <w:rsid w:val="00302F63"/>
    <w:rsid w:val="003044A9"/>
    <w:rsid w:val="003045C8"/>
    <w:rsid w:val="00304A97"/>
    <w:rsid w:val="00304D26"/>
    <w:rsid w:val="00305554"/>
    <w:rsid w:val="00305B7E"/>
    <w:rsid w:val="0030623A"/>
    <w:rsid w:val="003073E2"/>
    <w:rsid w:val="003073EB"/>
    <w:rsid w:val="00307747"/>
    <w:rsid w:val="00307907"/>
    <w:rsid w:val="00307DAE"/>
    <w:rsid w:val="00307F20"/>
    <w:rsid w:val="00307F2C"/>
    <w:rsid w:val="00310114"/>
    <w:rsid w:val="0031022E"/>
    <w:rsid w:val="0031034C"/>
    <w:rsid w:val="00310611"/>
    <w:rsid w:val="0031095C"/>
    <w:rsid w:val="00310AC1"/>
    <w:rsid w:val="00310D12"/>
    <w:rsid w:val="00310E94"/>
    <w:rsid w:val="003112E2"/>
    <w:rsid w:val="0031138E"/>
    <w:rsid w:val="003113C2"/>
    <w:rsid w:val="00311649"/>
    <w:rsid w:val="0031192A"/>
    <w:rsid w:val="003119A6"/>
    <w:rsid w:val="00311BB9"/>
    <w:rsid w:val="00312474"/>
    <w:rsid w:val="00312B16"/>
    <w:rsid w:val="00312C01"/>
    <w:rsid w:val="003136B8"/>
    <w:rsid w:val="003138C0"/>
    <w:rsid w:val="00313BD5"/>
    <w:rsid w:val="00313C52"/>
    <w:rsid w:val="00313F1E"/>
    <w:rsid w:val="00314568"/>
    <w:rsid w:val="00314624"/>
    <w:rsid w:val="00314BF4"/>
    <w:rsid w:val="003153DB"/>
    <w:rsid w:val="00315AE7"/>
    <w:rsid w:val="00315C5B"/>
    <w:rsid w:val="00316858"/>
    <w:rsid w:val="0031703D"/>
    <w:rsid w:val="0031722E"/>
    <w:rsid w:val="00317631"/>
    <w:rsid w:val="003176D2"/>
    <w:rsid w:val="0031793D"/>
    <w:rsid w:val="00317A40"/>
    <w:rsid w:val="003200FC"/>
    <w:rsid w:val="00320444"/>
    <w:rsid w:val="0032065B"/>
    <w:rsid w:val="003208E9"/>
    <w:rsid w:val="0032090F"/>
    <w:rsid w:val="00320B04"/>
    <w:rsid w:val="00320E5A"/>
    <w:rsid w:val="00321641"/>
    <w:rsid w:val="00321660"/>
    <w:rsid w:val="0032185F"/>
    <w:rsid w:val="00321B42"/>
    <w:rsid w:val="00321C61"/>
    <w:rsid w:val="00322D5B"/>
    <w:rsid w:val="00322DB4"/>
    <w:rsid w:val="00323279"/>
    <w:rsid w:val="003232B2"/>
    <w:rsid w:val="0032339A"/>
    <w:rsid w:val="00323C26"/>
    <w:rsid w:val="0032400C"/>
    <w:rsid w:val="00324CCB"/>
    <w:rsid w:val="00325099"/>
    <w:rsid w:val="00325250"/>
    <w:rsid w:val="003254C5"/>
    <w:rsid w:val="00325A1F"/>
    <w:rsid w:val="00325F06"/>
    <w:rsid w:val="00325F66"/>
    <w:rsid w:val="0032615B"/>
    <w:rsid w:val="003265A6"/>
    <w:rsid w:val="00326831"/>
    <w:rsid w:val="00326AB5"/>
    <w:rsid w:val="00326D37"/>
    <w:rsid w:val="00327F4A"/>
    <w:rsid w:val="00330171"/>
    <w:rsid w:val="003305A6"/>
    <w:rsid w:val="00330A27"/>
    <w:rsid w:val="00330B80"/>
    <w:rsid w:val="00330D8A"/>
    <w:rsid w:val="0033156D"/>
    <w:rsid w:val="00331B16"/>
    <w:rsid w:val="00331EAB"/>
    <w:rsid w:val="00331F4D"/>
    <w:rsid w:val="00331FEB"/>
    <w:rsid w:val="0033230E"/>
    <w:rsid w:val="00332567"/>
    <w:rsid w:val="00332659"/>
    <w:rsid w:val="0033376D"/>
    <w:rsid w:val="00333BAD"/>
    <w:rsid w:val="00333CDC"/>
    <w:rsid w:val="003344EC"/>
    <w:rsid w:val="00334DF7"/>
    <w:rsid w:val="003354C5"/>
    <w:rsid w:val="00335930"/>
    <w:rsid w:val="00335D6D"/>
    <w:rsid w:val="003361AD"/>
    <w:rsid w:val="003364F5"/>
    <w:rsid w:val="003368A5"/>
    <w:rsid w:val="00336C4C"/>
    <w:rsid w:val="00336DBD"/>
    <w:rsid w:val="003370F1"/>
    <w:rsid w:val="00337395"/>
    <w:rsid w:val="00337557"/>
    <w:rsid w:val="00337D0E"/>
    <w:rsid w:val="00340098"/>
    <w:rsid w:val="00340C29"/>
    <w:rsid w:val="00340D5A"/>
    <w:rsid w:val="003413C8"/>
    <w:rsid w:val="00341F3A"/>
    <w:rsid w:val="003421B3"/>
    <w:rsid w:val="00342635"/>
    <w:rsid w:val="00342968"/>
    <w:rsid w:val="00342C25"/>
    <w:rsid w:val="00342DCF"/>
    <w:rsid w:val="003431C0"/>
    <w:rsid w:val="003434DD"/>
    <w:rsid w:val="00343897"/>
    <w:rsid w:val="00343DEA"/>
    <w:rsid w:val="0034435B"/>
    <w:rsid w:val="00344A36"/>
    <w:rsid w:val="0034531D"/>
    <w:rsid w:val="003455EB"/>
    <w:rsid w:val="00345A52"/>
    <w:rsid w:val="00345F6A"/>
    <w:rsid w:val="00346421"/>
    <w:rsid w:val="003464DF"/>
    <w:rsid w:val="00346591"/>
    <w:rsid w:val="00347299"/>
    <w:rsid w:val="0034756E"/>
    <w:rsid w:val="00350220"/>
    <w:rsid w:val="0035035D"/>
    <w:rsid w:val="0035090C"/>
    <w:rsid w:val="003517B9"/>
    <w:rsid w:val="00351BE2"/>
    <w:rsid w:val="003521DD"/>
    <w:rsid w:val="003522AA"/>
    <w:rsid w:val="00352312"/>
    <w:rsid w:val="003523EA"/>
    <w:rsid w:val="00352631"/>
    <w:rsid w:val="00352A79"/>
    <w:rsid w:val="00352E29"/>
    <w:rsid w:val="003530B1"/>
    <w:rsid w:val="00353773"/>
    <w:rsid w:val="00353965"/>
    <w:rsid w:val="00354856"/>
    <w:rsid w:val="00354901"/>
    <w:rsid w:val="003553B7"/>
    <w:rsid w:val="00355444"/>
    <w:rsid w:val="00355E9A"/>
    <w:rsid w:val="003563EB"/>
    <w:rsid w:val="00356B86"/>
    <w:rsid w:val="00356B92"/>
    <w:rsid w:val="00356D62"/>
    <w:rsid w:val="003573F6"/>
    <w:rsid w:val="00357ABB"/>
    <w:rsid w:val="00360CF1"/>
    <w:rsid w:val="00360D05"/>
    <w:rsid w:val="0036102E"/>
    <w:rsid w:val="00361204"/>
    <w:rsid w:val="00361617"/>
    <w:rsid w:val="00361CDB"/>
    <w:rsid w:val="00362153"/>
    <w:rsid w:val="0036248D"/>
    <w:rsid w:val="003627AC"/>
    <w:rsid w:val="00362AAB"/>
    <w:rsid w:val="00362E53"/>
    <w:rsid w:val="0036359A"/>
    <w:rsid w:val="00363E01"/>
    <w:rsid w:val="0036418A"/>
    <w:rsid w:val="00364582"/>
    <w:rsid w:val="003649AE"/>
    <w:rsid w:val="00365A01"/>
    <w:rsid w:val="00365A4E"/>
    <w:rsid w:val="00366468"/>
    <w:rsid w:val="00366512"/>
    <w:rsid w:val="00366B6D"/>
    <w:rsid w:val="00366BBA"/>
    <w:rsid w:val="00366C71"/>
    <w:rsid w:val="0036703D"/>
    <w:rsid w:val="0036734B"/>
    <w:rsid w:val="003676D8"/>
    <w:rsid w:val="003679A5"/>
    <w:rsid w:val="00367A12"/>
    <w:rsid w:val="003700A4"/>
    <w:rsid w:val="00370444"/>
    <w:rsid w:val="0037045D"/>
    <w:rsid w:val="00370562"/>
    <w:rsid w:val="00370648"/>
    <w:rsid w:val="00370BE3"/>
    <w:rsid w:val="00370D58"/>
    <w:rsid w:val="00370E78"/>
    <w:rsid w:val="003712D3"/>
    <w:rsid w:val="0037171F"/>
    <w:rsid w:val="00371D26"/>
    <w:rsid w:val="00371FF6"/>
    <w:rsid w:val="00372353"/>
    <w:rsid w:val="003728A9"/>
    <w:rsid w:val="00372A0D"/>
    <w:rsid w:val="00372EB6"/>
    <w:rsid w:val="00373082"/>
    <w:rsid w:val="00373724"/>
    <w:rsid w:val="0037395A"/>
    <w:rsid w:val="00373B6B"/>
    <w:rsid w:val="00374630"/>
    <w:rsid w:val="00374FBE"/>
    <w:rsid w:val="00375A54"/>
    <w:rsid w:val="00376649"/>
    <w:rsid w:val="003768A0"/>
    <w:rsid w:val="00376ACB"/>
    <w:rsid w:val="00377244"/>
    <w:rsid w:val="00377A0F"/>
    <w:rsid w:val="00377A8F"/>
    <w:rsid w:val="00377CD8"/>
    <w:rsid w:val="00377DFB"/>
    <w:rsid w:val="003803B1"/>
    <w:rsid w:val="003808AA"/>
    <w:rsid w:val="00380C02"/>
    <w:rsid w:val="00381805"/>
    <w:rsid w:val="00382027"/>
    <w:rsid w:val="003821BA"/>
    <w:rsid w:val="003821FA"/>
    <w:rsid w:val="003822AB"/>
    <w:rsid w:val="00382601"/>
    <w:rsid w:val="00382C18"/>
    <w:rsid w:val="00382E7D"/>
    <w:rsid w:val="00383C18"/>
    <w:rsid w:val="00383D17"/>
    <w:rsid w:val="00383E29"/>
    <w:rsid w:val="00383E30"/>
    <w:rsid w:val="003847BC"/>
    <w:rsid w:val="00384A65"/>
    <w:rsid w:val="00384C2A"/>
    <w:rsid w:val="00384D6A"/>
    <w:rsid w:val="003853AA"/>
    <w:rsid w:val="003856B1"/>
    <w:rsid w:val="00385772"/>
    <w:rsid w:val="00385862"/>
    <w:rsid w:val="0038599C"/>
    <w:rsid w:val="003860C9"/>
    <w:rsid w:val="003861FF"/>
    <w:rsid w:val="003875C6"/>
    <w:rsid w:val="0038771F"/>
    <w:rsid w:val="003877C9"/>
    <w:rsid w:val="00387881"/>
    <w:rsid w:val="0039068D"/>
    <w:rsid w:val="00390F75"/>
    <w:rsid w:val="00391394"/>
    <w:rsid w:val="003914E5"/>
    <w:rsid w:val="00391BF2"/>
    <w:rsid w:val="0039224B"/>
    <w:rsid w:val="0039238B"/>
    <w:rsid w:val="0039242B"/>
    <w:rsid w:val="00392776"/>
    <w:rsid w:val="00392BBC"/>
    <w:rsid w:val="00392E90"/>
    <w:rsid w:val="00394276"/>
    <w:rsid w:val="0039466B"/>
    <w:rsid w:val="003956D2"/>
    <w:rsid w:val="00395AC8"/>
    <w:rsid w:val="00395C41"/>
    <w:rsid w:val="00395DF1"/>
    <w:rsid w:val="0039649F"/>
    <w:rsid w:val="00396848"/>
    <w:rsid w:val="003A0210"/>
    <w:rsid w:val="003A023A"/>
    <w:rsid w:val="003A0645"/>
    <w:rsid w:val="003A1080"/>
    <w:rsid w:val="003A1158"/>
    <w:rsid w:val="003A2086"/>
    <w:rsid w:val="003A2117"/>
    <w:rsid w:val="003A27BD"/>
    <w:rsid w:val="003A29D4"/>
    <w:rsid w:val="003A2D95"/>
    <w:rsid w:val="003A3297"/>
    <w:rsid w:val="003A330A"/>
    <w:rsid w:val="003A3311"/>
    <w:rsid w:val="003A34B5"/>
    <w:rsid w:val="003A3D49"/>
    <w:rsid w:val="003A3FA4"/>
    <w:rsid w:val="003A4061"/>
    <w:rsid w:val="003A41F0"/>
    <w:rsid w:val="003A4CC8"/>
    <w:rsid w:val="003A5039"/>
    <w:rsid w:val="003A55A9"/>
    <w:rsid w:val="003A57A7"/>
    <w:rsid w:val="003A59B5"/>
    <w:rsid w:val="003A5C7E"/>
    <w:rsid w:val="003A5D1E"/>
    <w:rsid w:val="003A5F77"/>
    <w:rsid w:val="003A640E"/>
    <w:rsid w:val="003A67AB"/>
    <w:rsid w:val="003A7057"/>
    <w:rsid w:val="003A7C16"/>
    <w:rsid w:val="003A7D63"/>
    <w:rsid w:val="003A7F8C"/>
    <w:rsid w:val="003B014B"/>
    <w:rsid w:val="003B02DD"/>
    <w:rsid w:val="003B039D"/>
    <w:rsid w:val="003B04DD"/>
    <w:rsid w:val="003B06C3"/>
    <w:rsid w:val="003B070C"/>
    <w:rsid w:val="003B0C9B"/>
    <w:rsid w:val="003B116F"/>
    <w:rsid w:val="003B1423"/>
    <w:rsid w:val="003B1836"/>
    <w:rsid w:val="003B1879"/>
    <w:rsid w:val="003B18A0"/>
    <w:rsid w:val="003B19F7"/>
    <w:rsid w:val="003B1C1E"/>
    <w:rsid w:val="003B1F92"/>
    <w:rsid w:val="003B2330"/>
    <w:rsid w:val="003B247E"/>
    <w:rsid w:val="003B2C26"/>
    <w:rsid w:val="003B2C58"/>
    <w:rsid w:val="003B3107"/>
    <w:rsid w:val="003B339A"/>
    <w:rsid w:val="003B35E8"/>
    <w:rsid w:val="003B380F"/>
    <w:rsid w:val="003B3850"/>
    <w:rsid w:val="003B3894"/>
    <w:rsid w:val="003B38E1"/>
    <w:rsid w:val="003B393B"/>
    <w:rsid w:val="003B3B7C"/>
    <w:rsid w:val="003B41C2"/>
    <w:rsid w:val="003B4B03"/>
    <w:rsid w:val="003B4E1C"/>
    <w:rsid w:val="003B5020"/>
    <w:rsid w:val="003B51D0"/>
    <w:rsid w:val="003B55B3"/>
    <w:rsid w:val="003B56F9"/>
    <w:rsid w:val="003B570F"/>
    <w:rsid w:val="003B670E"/>
    <w:rsid w:val="003B6C1F"/>
    <w:rsid w:val="003B6C93"/>
    <w:rsid w:val="003B6ED0"/>
    <w:rsid w:val="003B724A"/>
    <w:rsid w:val="003B739E"/>
    <w:rsid w:val="003B73C6"/>
    <w:rsid w:val="003B75C5"/>
    <w:rsid w:val="003B7622"/>
    <w:rsid w:val="003B777B"/>
    <w:rsid w:val="003B78AF"/>
    <w:rsid w:val="003C0646"/>
    <w:rsid w:val="003C08D4"/>
    <w:rsid w:val="003C0D0D"/>
    <w:rsid w:val="003C1D7E"/>
    <w:rsid w:val="003C1ED5"/>
    <w:rsid w:val="003C22CC"/>
    <w:rsid w:val="003C22E2"/>
    <w:rsid w:val="003C2626"/>
    <w:rsid w:val="003C28C0"/>
    <w:rsid w:val="003C3CBA"/>
    <w:rsid w:val="003C4271"/>
    <w:rsid w:val="003C437D"/>
    <w:rsid w:val="003C472F"/>
    <w:rsid w:val="003C47EC"/>
    <w:rsid w:val="003C4A55"/>
    <w:rsid w:val="003C4AC7"/>
    <w:rsid w:val="003C4CB8"/>
    <w:rsid w:val="003C4EC8"/>
    <w:rsid w:val="003C57D9"/>
    <w:rsid w:val="003C68C6"/>
    <w:rsid w:val="003C7268"/>
    <w:rsid w:val="003C75C3"/>
    <w:rsid w:val="003C7C79"/>
    <w:rsid w:val="003D0C81"/>
    <w:rsid w:val="003D1519"/>
    <w:rsid w:val="003D1623"/>
    <w:rsid w:val="003D1941"/>
    <w:rsid w:val="003D207C"/>
    <w:rsid w:val="003D2DEC"/>
    <w:rsid w:val="003D31F6"/>
    <w:rsid w:val="003D3230"/>
    <w:rsid w:val="003D3706"/>
    <w:rsid w:val="003D458B"/>
    <w:rsid w:val="003D47AB"/>
    <w:rsid w:val="003D4986"/>
    <w:rsid w:val="003D51C1"/>
    <w:rsid w:val="003D5487"/>
    <w:rsid w:val="003D5C68"/>
    <w:rsid w:val="003D5D23"/>
    <w:rsid w:val="003D6358"/>
    <w:rsid w:val="003D71F4"/>
    <w:rsid w:val="003D7248"/>
    <w:rsid w:val="003D76F3"/>
    <w:rsid w:val="003E032C"/>
    <w:rsid w:val="003E0943"/>
    <w:rsid w:val="003E0982"/>
    <w:rsid w:val="003E0DE4"/>
    <w:rsid w:val="003E0FD7"/>
    <w:rsid w:val="003E1128"/>
    <w:rsid w:val="003E179A"/>
    <w:rsid w:val="003E1ADE"/>
    <w:rsid w:val="003E1B1C"/>
    <w:rsid w:val="003E1B33"/>
    <w:rsid w:val="003E2404"/>
    <w:rsid w:val="003E356F"/>
    <w:rsid w:val="003E3745"/>
    <w:rsid w:val="003E39ED"/>
    <w:rsid w:val="003E3A34"/>
    <w:rsid w:val="003E3CDB"/>
    <w:rsid w:val="003E3D9E"/>
    <w:rsid w:val="003E3F05"/>
    <w:rsid w:val="003E46CF"/>
    <w:rsid w:val="003E4A03"/>
    <w:rsid w:val="003E4C1F"/>
    <w:rsid w:val="003E4E3E"/>
    <w:rsid w:val="003E5112"/>
    <w:rsid w:val="003E5501"/>
    <w:rsid w:val="003E610B"/>
    <w:rsid w:val="003E623E"/>
    <w:rsid w:val="003E6789"/>
    <w:rsid w:val="003E7641"/>
    <w:rsid w:val="003E76F0"/>
    <w:rsid w:val="003E7AF2"/>
    <w:rsid w:val="003E7EA0"/>
    <w:rsid w:val="003F03E2"/>
    <w:rsid w:val="003F0778"/>
    <w:rsid w:val="003F09C2"/>
    <w:rsid w:val="003F0C6E"/>
    <w:rsid w:val="003F12D5"/>
    <w:rsid w:val="003F228B"/>
    <w:rsid w:val="003F3AC9"/>
    <w:rsid w:val="003F43D2"/>
    <w:rsid w:val="003F443C"/>
    <w:rsid w:val="003F4BEB"/>
    <w:rsid w:val="003F4E57"/>
    <w:rsid w:val="003F4E99"/>
    <w:rsid w:val="003F568C"/>
    <w:rsid w:val="003F5CD3"/>
    <w:rsid w:val="003F5F67"/>
    <w:rsid w:val="003F617F"/>
    <w:rsid w:val="003F6B16"/>
    <w:rsid w:val="003F6CB3"/>
    <w:rsid w:val="003F6E33"/>
    <w:rsid w:val="003F75D2"/>
    <w:rsid w:val="003F787C"/>
    <w:rsid w:val="003F7A78"/>
    <w:rsid w:val="00401348"/>
    <w:rsid w:val="004014A9"/>
    <w:rsid w:val="00401F14"/>
    <w:rsid w:val="00402D73"/>
    <w:rsid w:val="00402E35"/>
    <w:rsid w:val="004033DD"/>
    <w:rsid w:val="004036F0"/>
    <w:rsid w:val="004038FB"/>
    <w:rsid w:val="00403902"/>
    <w:rsid w:val="00403BB6"/>
    <w:rsid w:val="00403D4C"/>
    <w:rsid w:val="00403EF8"/>
    <w:rsid w:val="00403F8A"/>
    <w:rsid w:val="004048D4"/>
    <w:rsid w:val="004048DA"/>
    <w:rsid w:val="00404FDE"/>
    <w:rsid w:val="0040662A"/>
    <w:rsid w:val="0040688F"/>
    <w:rsid w:val="0040691E"/>
    <w:rsid w:val="00406F99"/>
    <w:rsid w:val="0040716F"/>
    <w:rsid w:val="00407383"/>
    <w:rsid w:val="004078C4"/>
    <w:rsid w:val="00410088"/>
    <w:rsid w:val="00411357"/>
    <w:rsid w:val="00411439"/>
    <w:rsid w:val="0041158B"/>
    <w:rsid w:val="00411615"/>
    <w:rsid w:val="00411679"/>
    <w:rsid w:val="00411998"/>
    <w:rsid w:val="00411B39"/>
    <w:rsid w:val="00412382"/>
    <w:rsid w:val="00413158"/>
    <w:rsid w:val="0041317E"/>
    <w:rsid w:val="00413614"/>
    <w:rsid w:val="0041391B"/>
    <w:rsid w:val="004140BB"/>
    <w:rsid w:val="00414104"/>
    <w:rsid w:val="0041441F"/>
    <w:rsid w:val="00414468"/>
    <w:rsid w:val="00414CC9"/>
    <w:rsid w:val="00414DA2"/>
    <w:rsid w:val="00414DFC"/>
    <w:rsid w:val="00414EAF"/>
    <w:rsid w:val="004155A4"/>
    <w:rsid w:val="00415666"/>
    <w:rsid w:val="00415A0C"/>
    <w:rsid w:val="00415FB3"/>
    <w:rsid w:val="00416157"/>
    <w:rsid w:val="00416273"/>
    <w:rsid w:val="00416411"/>
    <w:rsid w:val="00416466"/>
    <w:rsid w:val="0041668B"/>
    <w:rsid w:val="00416C0F"/>
    <w:rsid w:val="00416CC8"/>
    <w:rsid w:val="004175BC"/>
    <w:rsid w:val="004175E5"/>
    <w:rsid w:val="00417E36"/>
    <w:rsid w:val="00420618"/>
    <w:rsid w:val="00420922"/>
    <w:rsid w:val="00420957"/>
    <w:rsid w:val="00420A22"/>
    <w:rsid w:val="004228F3"/>
    <w:rsid w:val="0042290F"/>
    <w:rsid w:val="00422CCD"/>
    <w:rsid w:val="00422EB0"/>
    <w:rsid w:val="00423CAC"/>
    <w:rsid w:val="00423E25"/>
    <w:rsid w:val="00423E3E"/>
    <w:rsid w:val="00424272"/>
    <w:rsid w:val="0042448D"/>
    <w:rsid w:val="0042541F"/>
    <w:rsid w:val="00425608"/>
    <w:rsid w:val="00426104"/>
    <w:rsid w:val="0042650F"/>
    <w:rsid w:val="00426E90"/>
    <w:rsid w:val="00426ED9"/>
    <w:rsid w:val="00427539"/>
    <w:rsid w:val="00427728"/>
    <w:rsid w:val="00427D9F"/>
    <w:rsid w:val="00427DE6"/>
    <w:rsid w:val="0043024D"/>
    <w:rsid w:val="0043031C"/>
    <w:rsid w:val="004312FC"/>
    <w:rsid w:val="004313F1"/>
    <w:rsid w:val="0043162A"/>
    <w:rsid w:val="00432228"/>
    <w:rsid w:val="004326C5"/>
    <w:rsid w:val="0043320E"/>
    <w:rsid w:val="00433817"/>
    <w:rsid w:val="00433AC9"/>
    <w:rsid w:val="004347E5"/>
    <w:rsid w:val="00434BA6"/>
    <w:rsid w:val="00434DAB"/>
    <w:rsid w:val="004352FF"/>
    <w:rsid w:val="0043559C"/>
    <w:rsid w:val="004355FE"/>
    <w:rsid w:val="0043583E"/>
    <w:rsid w:val="00435FBD"/>
    <w:rsid w:val="004364E6"/>
    <w:rsid w:val="0043667F"/>
    <w:rsid w:val="00436B8F"/>
    <w:rsid w:val="00436CCF"/>
    <w:rsid w:val="00436D6B"/>
    <w:rsid w:val="0043750A"/>
    <w:rsid w:val="004375E7"/>
    <w:rsid w:val="00440DB8"/>
    <w:rsid w:val="00440FB5"/>
    <w:rsid w:val="00441308"/>
    <w:rsid w:val="00441797"/>
    <w:rsid w:val="00442152"/>
    <w:rsid w:val="0044249C"/>
    <w:rsid w:val="00442538"/>
    <w:rsid w:val="00442BFE"/>
    <w:rsid w:val="00442CDE"/>
    <w:rsid w:val="004431D8"/>
    <w:rsid w:val="004433C1"/>
    <w:rsid w:val="004440F4"/>
    <w:rsid w:val="004442F6"/>
    <w:rsid w:val="00444846"/>
    <w:rsid w:val="00444859"/>
    <w:rsid w:val="00444EE1"/>
    <w:rsid w:val="00445725"/>
    <w:rsid w:val="00445A27"/>
    <w:rsid w:val="004460F7"/>
    <w:rsid w:val="004462CF"/>
    <w:rsid w:val="00446534"/>
    <w:rsid w:val="00446882"/>
    <w:rsid w:val="00446A58"/>
    <w:rsid w:val="00446B1D"/>
    <w:rsid w:val="0044707B"/>
    <w:rsid w:val="00447381"/>
    <w:rsid w:val="00447497"/>
    <w:rsid w:val="00447E62"/>
    <w:rsid w:val="00450126"/>
    <w:rsid w:val="004502DD"/>
    <w:rsid w:val="00450332"/>
    <w:rsid w:val="00450341"/>
    <w:rsid w:val="004507B0"/>
    <w:rsid w:val="004507CA"/>
    <w:rsid w:val="00450C37"/>
    <w:rsid w:val="004510E6"/>
    <w:rsid w:val="00451190"/>
    <w:rsid w:val="00451247"/>
    <w:rsid w:val="004517E5"/>
    <w:rsid w:val="00451F2B"/>
    <w:rsid w:val="00452219"/>
    <w:rsid w:val="004528A9"/>
    <w:rsid w:val="004529F1"/>
    <w:rsid w:val="00452CE6"/>
    <w:rsid w:val="00452E21"/>
    <w:rsid w:val="00453242"/>
    <w:rsid w:val="00453344"/>
    <w:rsid w:val="00453B4D"/>
    <w:rsid w:val="00453E7E"/>
    <w:rsid w:val="00453F68"/>
    <w:rsid w:val="0045443F"/>
    <w:rsid w:val="00454FA6"/>
    <w:rsid w:val="00455126"/>
    <w:rsid w:val="0045596E"/>
    <w:rsid w:val="0045599D"/>
    <w:rsid w:val="00455A25"/>
    <w:rsid w:val="00455C0C"/>
    <w:rsid w:val="00455FED"/>
    <w:rsid w:val="004561A4"/>
    <w:rsid w:val="0045682F"/>
    <w:rsid w:val="00457566"/>
    <w:rsid w:val="00457BE2"/>
    <w:rsid w:val="00457C44"/>
    <w:rsid w:val="00457DC1"/>
    <w:rsid w:val="004603F8"/>
    <w:rsid w:val="00460A0E"/>
    <w:rsid w:val="00460D7A"/>
    <w:rsid w:val="00460DDA"/>
    <w:rsid w:val="00460E1E"/>
    <w:rsid w:val="004610DB"/>
    <w:rsid w:val="00461185"/>
    <w:rsid w:val="00461AA8"/>
    <w:rsid w:val="00462081"/>
    <w:rsid w:val="00462309"/>
    <w:rsid w:val="004623EC"/>
    <w:rsid w:val="004627DF"/>
    <w:rsid w:val="0046290B"/>
    <w:rsid w:val="00462A50"/>
    <w:rsid w:val="00462B5A"/>
    <w:rsid w:val="004632DB"/>
    <w:rsid w:val="0046375B"/>
    <w:rsid w:val="00463899"/>
    <w:rsid w:val="00463C95"/>
    <w:rsid w:val="00463D16"/>
    <w:rsid w:val="00463E24"/>
    <w:rsid w:val="00464246"/>
    <w:rsid w:val="004643B5"/>
    <w:rsid w:val="00464403"/>
    <w:rsid w:val="00464B8B"/>
    <w:rsid w:val="00465AC7"/>
    <w:rsid w:val="00465BF7"/>
    <w:rsid w:val="0046612F"/>
    <w:rsid w:val="00466171"/>
    <w:rsid w:val="00466325"/>
    <w:rsid w:val="00466AB7"/>
    <w:rsid w:val="004700A9"/>
    <w:rsid w:val="00470115"/>
    <w:rsid w:val="0047068A"/>
    <w:rsid w:val="004706CB"/>
    <w:rsid w:val="004706E3"/>
    <w:rsid w:val="004708A8"/>
    <w:rsid w:val="00470F8D"/>
    <w:rsid w:val="00471345"/>
    <w:rsid w:val="004714C3"/>
    <w:rsid w:val="0047173C"/>
    <w:rsid w:val="00471C2B"/>
    <w:rsid w:val="00471D99"/>
    <w:rsid w:val="00471E92"/>
    <w:rsid w:val="00472255"/>
    <w:rsid w:val="004723B2"/>
    <w:rsid w:val="00472407"/>
    <w:rsid w:val="00472509"/>
    <w:rsid w:val="004725DB"/>
    <w:rsid w:val="004728B1"/>
    <w:rsid w:val="00472A73"/>
    <w:rsid w:val="00472FB4"/>
    <w:rsid w:val="00473119"/>
    <w:rsid w:val="00473590"/>
    <w:rsid w:val="0047361D"/>
    <w:rsid w:val="00473937"/>
    <w:rsid w:val="00474D40"/>
    <w:rsid w:val="00474DC8"/>
    <w:rsid w:val="0047508F"/>
    <w:rsid w:val="0047529C"/>
    <w:rsid w:val="0047540E"/>
    <w:rsid w:val="00475532"/>
    <w:rsid w:val="004755DC"/>
    <w:rsid w:val="00476159"/>
    <w:rsid w:val="00476174"/>
    <w:rsid w:val="00476911"/>
    <w:rsid w:val="004769D6"/>
    <w:rsid w:val="00476A5C"/>
    <w:rsid w:val="00476B1D"/>
    <w:rsid w:val="00480258"/>
    <w:rsid w:val="0048068F"/>
    <w:rsid w:val="00480716"/>
    <w:rsid w:val="00480B84"/>
    <w:rsid w:val="004810DF"/>
    <w:rsid w:val="0048161F"/>
    <w:rsid w:val="004817D9"/>
    <w:rsid w:val="004821BB"/>
    <w:rsid w:val="00482DC3"/>
    <w:rsid w:val="00482FA5"/>
    <w:rsid w:val="00483186"/>
    <w:rsid w:val="00483192"/>
    <w:rsid w:val="00483295"/>
    <w:rsid w:val="00483ACB"/>
    <w:rsid w:val="00484299"/>
    <w:rsid w:val="00484781"/>
    <w:rsid w:val="00484FB5"/>
    <w:rsid w:val="004851AB"/>
    <w:rsid w:val="00485B9C"/>
    <w:rsid w:val="00485F5E"/>
    <w:rsid w:val="004860E6"/>
    <w:rsid w:val="00486205"/>
    <w:rsid w:val="0048651C"/>
    <w:rsid w:val="00486691"/>
    <w:rsid w:val="00486C60"/>
    <w:rsid w:val="00487309"/>
    <w:rsid w:val="004876A2"/>
    <w:rsid w:val="00487AA0"/>
    <w:rsid w:val="004904DA"/>
    <w:rsid w:val="004904F4"/>
    <w:rsid w:val="00491201"/>
    <w:rsid w:val="004912A7"/>
    <w:rsid w:val="00491ADC"/>
    <w:rsid w:val="00492170"/>
    <w:rsid w:val="00492292"/>
    <w:rsid w:val="004926DC"/>
    <w:rsid w:val="00493494"/>
    <w:rsid w:val="004937C2"/>
    <w:rsid w:val="00493D83"/>
    <w:rsid w:val="004941AD"/>
    <w:rsid w:val="0049430B"/>
    <w:rsid w:val="00494518"/>
    <w:rsid w:val="00494764"/>
    <w:rsid w:val="00494A93"/>
    <w:rsid w:val="00495D3E"/>
    <w:rsid w:val="0049620C"/>
    <w:rsid w:val="00496249"/>
    <w:rsid w:val="0049653B"/>
    <w:rsid w:val="00496741"/>
    <w:rsid w:val="004969A0"/>
    <w:rsid w:val="00497865"/>
    <w:rsid w:val="004A00F2"/>
    <w:rsid w:val="004A0362"/>
    <w:rsid w:val="004A0421"/>
    <w:rsid w:val="004A0768"/>
    <w:rsid w:val="004A07B4"/>
    <w:rsid w:val="004A0CB9"/>
    <w:rsid w:val="004A1212"/>
    <w:rsid w:val="004A1CAC"/>
    <w:rsid w:val="004A285C"/>
    <w:rsid w:val="004A3322"/>
    <w:rsid w:val="004A3C78"/>
    <w:rsid w:val="004A3EC7"/>
    <w:rsid w:val="004A43E2"/>
    <w:rsid w:val="004A4A1E"/>
    <w:rsid w:val="004A5205"/>
    <w:rsid w:val="004A53DD"/>
    <w:rsid w:val="004A5687"/>
    <w:rsid w:val="004A6834"/>
    <w:rsid w:val="004A6A76"/>
    <w:rsid w:val="004A6D6B"/>
    <w:rsid w:val="004A77D2"/>
    <w:rsid w:val="004A791D"/>
    <w:rsid w:val="004A7FDD"/>
    <w:rsid w:val="004B036E"/>
    <w:rsid w:val="004B164D"/>
    <w:rsid w:val="004B1666"/>
    <w:rsid w:val="004B199C"/>
    <w:rsid w:val="004B1C82"/>
    <w:rsid w:val="004B205B"/>
    <w:rsid w:val="004B2365"/>
    <w:rsid w:val="004B2420"/>
    <w:rsid w:val="004B2EA1"/>
    <w:rsid w:val="004B2EC0"/>
    <w:rsid w:val="004B354F"/>
    <w:rsid w:val="004B39F0"/>
    <w:rsid w:val="004B3C5A"/>
    <w:rsid w:val="004B3D13"/>
    <w:rsid w:val="004B3E48"/>
    <w:rsid w:val="004B41EC"/>
    <w:rsid w:val="004B4623"/>
    <w:rsid w:val="004B470C"/>
    <w:rsid w:val="004B4841"/>
    <w:rsid w:val="004B4A61"/>
    <w:rsid w:val="004B5027"/>
    <w:rsid w:val="004B58FC"/>
    <w:rsid w:val="004B5952"/>
    <w:rsid w:val="004B5B30"/>
    <w:rsid w:val="004B5BC0"/>
    <w:rsid w:val="004B5CFC"/>
    <w:rsid w:val="004B5FCC"/>
    <w:rsid w:val="004B65F8"/>
    <w:rsid w:val="004B7D1F"/>
    <w:rsid w:val="004C05CF"/>
    <w:rsid w:val="004C06CD"/>
    <w:rsid w:val="004C070D"/>
    <w:rsid w:val="004C08A0"/>
    <w:rsid w:val="004C0C03"/>
    <w:rsid w:val="004C0C77"/>
    <w:rsid w:val="004C10C1"/>
    <w:rsid w:val="004C128B"/>
    <w:rsid w:val="004C1324"/>
    <w:rsid w:val="004C160D"/>
    <w:rsid w:val="004C1E60"/>
    <w:rsid w:val="004C21B4"/>
    <w:rsid w:val="004C23B2"/>
    <w:rsid w:val="004C249C"/>
    <w:rsid w:val="004C24CE"/>
    <w:rsid w:val="004C2F7C"/>
    <w:rsid w:val="004C3079"/>
    <w:rsid w:val="004C35F4"/>
    <w:rsid w:val="004C443A"/>
    <w:rsid w:val="004C481A"/>
    <w:rsid w:val="004C4B75"/>
    <w:rsid w:val="004C4D37"/>
    <w:rsid w:val="004C4EEA"/>
    <w:rsid w:val="004C56AB"/>
    <w:rsid w:val="004C5EB8"/>
    <w:rsid w:val="004C67D9"/>
    <w:rsid w:val="004C68B3"/>
    <w:rsid w:val="004C6E87"/>
    <w:rsid w:val="004C7233"/>
    <w:rsid w:val="004C7683"/>
    <w:rsid w:val="004C7A4A"/>
    <w:rsid w:val="004C7ABB"/>
    <w:rsid w:val="004D0280"/>
    <w:rsid w:val="004D030F"/>
    <w:rsid w:val="004D038F"/>
    <w:rsid w:val="004D107D"/>
    <w:rsid w:val="004D112E"/>
    <w:rsid w:val="004D1330"/>
    <w:rsid w:val="004D1B13"/>
    <w:rsid w:val="004D1F12"/>
    <w:rsid w:val="004D22DF"/>
    <w:rsid w:val="004D258E"/>
    <w:rsid w:val="004D291C"/>
    <w:rsid w:val="004D2B49"/>
    <w:rsid w:val="004D325F"/>
    <w:rsid w:val="004D408F"/>
    <w:rsid w:val="004D4109"/>
    <w:rsid w:val="004D412F"/>
    <w:rsid w:val="004D42AC"/>
    <w:rsid w:val="004D588A"/>
    <w:rsid w:val="004D5A37"/>
    <w:rsid w:val="004D5A64"/>
    <w:rsid w:val="004D5C6C"/>
    <w:rsid w:val="004D60FA"/>
    <w:rsid w:val="004D6379"/>
    <w:rsid w:val="004D64AE"/>
    <w:rsid w:val="004D7106"/>
    <w:rsid w:val="004D724C"/>
    <w:rsid w:val="004D7597"/>
    <w:rsid w:val="004E0525"/>
    <w:rsid w:val="004E0A9B"/>
    <w:rsid w:val="004E0C91"/>
    <w:rsid w:val="004E1067"/>
    <w:rsid w:val="004E18E2"/>
    <w:rsid w:val="004E2201"/>
    <w:rsid w:val="004E2365"/>
    <w:rsid w:val="004E244A"/>
    <w:rsid w:val="004E2916"/>
    <w:rsid w:val="004E2B65"/>
    <w:rsid w:val="004E2BC5"/>
    <w:rsid w:val="004E34FF"/>
    <w:rsid w:val="004E37DD"/>
    <w:rsid w:val="004E3E77"/>
    <w:rsid w:val="004E3EA0"/>
    <w:rsid w:val="004E42AC"/>
    <w:rsid w:val="004E4967"/>
    <w:rsid w:val="004E4E2B"/>
    <w:rsid w:val="004E5113"/>
    <w:rsid w:val="004E5884"/>
    <w:rsid w:val="004E68E1"/>
    <w:rsid w:val="004E69AE"/>
    <w:rsid w:val="004E6BEE"/>
    <w:rsid w:val="004E6C2E"/>
    <w:rsid w:val="004E6D33"/>
    <w:rsid w:val="004E6DC7"/>
    <w:rsid w:val="004E753B"/>
    <w:rsid w:val="004E756C"/>
    <w:rsid w:val="004E758B"/>
    <w:rsid w:val="004E7745"/>
    <w:rsid w:val="004F0B4A"/>
    <w:rsid w:val="004F0B62"/>
    <w:rsid w:val="004F0CCE"/>
    <w:rsid w:val="004F0D08"/>
    <w:rsid w:val="004F0E3A"/>
    <w:rsid w:val="004F0F02"/>
    <w:rsid w:val="004F1061"/>
    <w:rsid w:val="004F1A6D"/>
    <w:rsid w:val="004F2192"/>
    <w:rsid w:val="004F2FAA"/>
    <w:rsid w:val="004F3152"/>
    <w:rsid w:val="004F345F"/>
    <w:rsid w:val="004F375F"/>
    <w:rsid w:val="004F3BFD"/>
    <w:rsid w:val="004F3C07"/>
    <w:rsid w:val="004F41F4"/>
    <w:rsid w:val="004F43B3"/>
    <w:rsid w:val="004F4F92"/>
    <w:rsid w:val="004F4FDC"/>
    <w:rsid w:val="004F5096"/>
    <w:rsid w:val="004F54B5"/>
    <w:rsid w:val="004F57C9"/>
    <w:rsid w:val="004F697D"/>
    <w:rsid w:val="004F6AD7"/>
    <w:rsid w:val="004F70DF"/>
    <w:rsid w:val="004F7F1E"/>
    <w:rsid w:val="0050052D"/>
    <w:rsid w:val="005008C5"/>
    <w:rsid w:val="00500A05"/>
    <w:rsid w:val="00500B0F"/>
    <w:rsid w:val="00500CD8"/>
    <w:rsid w:val="00501006"/>
    <w:rsid w:val="005013BF"/>
    <w:rsid w:val="005017F1"/>
    <w:rsid w:val="00501ADB"/>
    <w:rsid w:val="00501B1C"/>
    <w:rsid w:val="0050278E"/>
    <w:rsid w:val="00503023"/>
    <w:rsid w:val="005034D3"/>
    <w:rsid w:val="0050358F"/>
    <w:rsid w:val="00503B7F"/>
    <w:rsid w:val="00503C26"/>
    <w:rsid w:val="00503DD6"/>
    <w:rsid w:val="00504C96"/>
    <w:rsid w:val="00504DED"/>
    <w:rsid w:val="00504F91"/>
    <w:rsid w:val="0050503B"/>
    <w:rsid w:val="005058A4"/>
    <w:rsid w:val="00505A16"/>
    <w:rsid w:val="00505EC9"/>
    <w:rsid w:val="005062B7"/>
    <w:rsid w:val="00506648"/>
    <w:rsid w:val="005066F4"/>
    <w:rsid w:val="005069C0"/>
    <w:rsid w:val="00506B00"/>
    <w:rsid w:val="0050730B"/>
    <w:rsid w:val="00507C8F"/>
    <w:rsid w:val="00507F70"/>
    <w:rsid w:val="0051043C"/>
    <w:rsid w:val="00510A9B"/>
    <w:rsid w:val="00510DEC"/>
    <w:rsid w:val="0051160C"/>
    <w:rsid w:val="005116B5"/>
    <w:rsid w:val="005118D9"/>
    <w:rsid w:val="00512073"/>
    <w:rsid w:val="005120D0"/>
    <w:rsid w:val="00512BAF"/>
    <w:rsid w:val="005131DE"/>
    <w:rsid w:val="0051346E"/>
    <w:rsid w:val="00513608"/>
    <w:rsid w:val="005138AC"/>
    <w:rsid w:val="00513D9F"/>
    <w:rsid w:val="00513F89"/>
    <w:rsid w:val="00514470"/>
    <w:rsid w:val="00514707"/>
    <w:rsid w:val="00514B9D"/>
    <w:rsid w:val="0051510B"/>
    <w:rsid w:val="00516604"/>
    <w:rsid w:val="00516625"/>
    <w:rsid w:val="00516A2B"/>
    <w:rsid w:val="00516A4A"/>
    <w:rsid w:val="005171CE"/>
    <w:rsid w:val="005178D4"/>
    <w:rsid w:val="0051790B"/>
    <w:rsid w:val="00517DC8"/>
    <w:rsid w:val="00520231"/>
    <w:rsid w:val="00520494"/>
    <w:rsid w:val="00520734"/>
    <w:rsid w:val="00520A06"/>
    <w:rsid w:val="00520D78"/>
    <w:rsid w:val="00521C92"/>
    <w:rsid w:val="00521EC3"/>
    <w:rsid w:val="00521FE3"/>
    <w:rsid w:val="00522900"/>
    <w:rsid w:val="00522AD3"/>
    <w:rsid w:val="00522CD4"/>
    <w:rsid w:val="00522CF7"/>
    <w:rsid w:val="00522EF8"/>
    <w:rsid w:val="0052358F"/>
    <w:rsid w:val="00523B3D"/>
    <w:rsid w:val="00523B80"/>
    <w:rsid w:val="0052405B"/>
    <w:rsid w:val="005242F7"/>
    <w:rsid w:val="005248B2"/>
    <w:rsid w:val="00524A07"/>
    <w:rsid w:val="00524D82"/>
    <w:rsid w:val="00525075"/>
    <w:rsid w:val="00525128"/>
    <w:rsid w:val="00525205"/>
    <w:rsid w:val="0052547E"/>
    <w:rsid w:val="00525EA8"/>
    <w:rsid w:val="005262CA"/>
    <w:rsid w:val="005263CB"/>
    <w:rsid w:val="00526878"/>
    <w:rsid w:val="005268DA"/>
    <w:rsid w:val="00526B6D"/>
    <w:rsid w:val="00526BE1"/>
    <w:rsid w:val="0052706A"/>
    <w:rsid w:val="00527133"/>
    <w:rsid w:val="005276D5"/>
    <w:rsid w:val="00527B31"/>
    <w:rsid w:val="00527D34"/>
    <w:rsid w:val="00527D67"/>
    <w:rsid w:val="00527E80"/>
    <w:rsid w:val="0053008A"/>
    <w:rsid w:val="00530A98"/>
    <w:rsid w:val="00530BDA"/>
    <w:rsid w:val="00530CB4"/>
    <w:rsid w:val="00530FC2"/>
    <w:rsid w:val="00531070"/>
    <w:rsid w:val="00531324"/>
    <w:rsid w:val="00531367"/>
    <w:rsid w:val="00531869"/>
    <w:rsid w:val="00531D20"/>
    <w:rsid w:val="005324EB"/>
    <w:rsid w:val="00532C39"/>
    <w:rsid w:val="00535306"/>
    <w:rsid w:val="00535A42"/>
    <w:rsid w:val="00535A84"/>
    <w:rsid w:val="00535F24"/>
    <w:rsid w:val="00535F7C"/>
    <w:rsid w:val="005362A5"/>
    <w:rsid w:val="005363CB"/>
    <w:rsid w:val="00536586"/>
    <w:rsid w:val="00536E3C"/>
    <w:rsid w:val="0053702C"/>
    <w:rsid w:val="00537358"/>
    <w:rsid w:val="00537B18"/>
    <w:rsid w:val="005404F5"/>
    <w:rsid w:val="005408CC"/>
    <w:rsid w:val="00540A45"/>
    <w:rsid w:val="00541366"/>
    <w:rsid w:val="0054137D"/>
    <w:rsid w:val="00541425"/>
    <w:rsid w:val="005416AA"/>
    <w:rsid w:val="0054182F"/>
    <w:rsid w:val="0054189D"/>
    <w:rsid w:val="00541D61"/>
    <w:rsid w:val="0054246D"/>
    <w:rsid w:val="00542507"/>
    <w:rsid w:val="005425FA"/>
    <w:rsid w:val="00542B0E"/>
    <w:rsid w:val="00542C4B"/>
    <w:rsid w:val="00542CC0"/>
    <w:rsid w:val="00542DD8"/>
    <w:rsid w:val="00542EB0"/>
    <w:rsid w:val="00543067"/>
    <w:rsid w:val="0054342C"/>
    <w:rsid w:val="00544344"/>
    <w:rsid w:val="005443B5"/>
    <w:rsid w:val="00544452"/>
    <w:rsid w:val="00544944"/>
    <w:rsid w:val="00544EAC"/>
    <w:rsid w:val="00544EC4"/>
    <w:rsid w:val="005451E9"/>
    <w:rsid w:val="005455A5"/>
    <w:rsid w:val="005457C2"/>
    <w:rsid w:val="005469E1"/>
    <w:rsid w:val="00546C2E"/>
    <w:rsid w:val="00546E2D"/>
    <w:rsid w:val="0054727B"/>
    <w:rsid w:val="0054758E"/>
    <w:rsid w:val="00547782"/>
    <w:rsid w:val="0054797C"/>
    <w:rsid w:val="00547C70"/>
    <w:rsid w:val="00550CDC"/>
    <w:rsid w:val="00550F28"/>
    <w:rsid w:val="005510ED"/>
    <w:rsid w:val="005513A1"/>
    <w:rsid w:val="0055254D"/>
    <w:rsid w:val="005525B3"/>
    <w:rsid w:val="00552773"/>
    <w:rsid w:val="00552CD2"/>
    <w:rsid w:val="005534EE"/>
    <w:rsid w:val="00553565"/>
    <w:rsid w:val="00553656"/>
    <w:rsid w:val="00553670"/>
    <w:rsid w:val="00553687"/>
    <w:rsid w:val="00553760"/>
    <w:rsid w:val="0055383D"/>
    <w:rsid w:val="005538A0"/>
    <w:rsid w:val="0055393B"/>
    <w:rsid w:val="005543F8"/>
    <w:rsid w:val="005544ED"/>
    <w:rsid w:val="00554541"/>
    <w:rsid w:val="00554566"/>
    <w:rsid w:val="0055456E"/>
    <w:rsid w:val="00554F79"/>
    <w:rsid w:val="0055560D"/>
    <w:rsid w:val="00555C9B"/>
    <w:rsid w:val="00557DFA"/>
    <w:rsid w:val="00560002"/>
    <w:rsid w:val="005613C0"/>
    <w:rsid w:val="005614E1"/>
    <w:rsid w:val="005616AB"/>
    <w:rsid w:val="00561FEC"/>
    <w:rsid w:val="00562304"/>
    <w:rsid w:val="00562BC4"/>
    <w:rsid w:val="00562DBF"/>
    <w:rsid w:val="00563915"/>
    <w:rsid w:val="00564193"/>
    <w:rsid w:val="00564322"/>
    <w:rsid w:val="00564976"/>
    <w:rsid w:val="00564BCE"/>
    <w:rsid w:val="005653AB"/>
    <w:rsid w:val="005659A4"/>
    <w:rsid w:val="00565B1E"/>
    <w:rsid w:val="00565E52"/>
    <w:rsid w:val="00565E86"/>
    <w:rsid w:val="00566379"/>
    <w:rsid w:val="005668C3"/>
    <w:rsid w:val="00566BBE"/>
    <w:rsid w:val="005670E3"/>
    <w:rsid w:val="0056743D"/>
    <w:rsid w:val="005679B3"/>
    <w:rsid w:val="00570122"/>
    <w:rsid w:val="00570232"/>
    <w:rsid w:val="00570409"/>
    <w:rsid w:val="00570D56"/>
    <w:rsid w:val="005712D5"/>
    <w:rsid w:val="005717F2"/>
    <w:rsid w:val="00571D41"/>
    <w:rsid w:val="0057398A"/>
    <w:rsid w:val="0057432B"/>
    <w:rsid w:val="005743A3"/>
    <w:rsid w:val="0057446A"/>
    <w:rsid w:val="00574C60"/>
    <w:rsid w:val="005754CE"/>
    <w:rsid w:val="0057585E"/>
    <w:rsid w:val="005759D9"/>
    <w:rsid w:val="00575B02"/>
    <w:rsid w:val="0057640B"/>
    <w:rsid w:val="005767EE"/>
    <w:rsid w:val="00576833"/>
    <w:rsid w:val="00577AB3"/>
    <w:rsid w:val="00577D4E"/>
    <w:rsid w:val="00577DA8"/>
    <w:rsid w:val="00577DF9"/>
    <w:rsid w:val="00577FA6"/>
    <w:rsid w:val="00580296"/>
    <w:rsid w:val="0058146B"/>
    <w:rsid w:val="0058166A"/>
    <w:rsid w:val="005817EF"/>
    <w:rsid w:val="00581A65"/>
    <w:rsid w:val="005821BB"/>
    <w:rsid w:val="0058229B"/>
    <w:rsid w:val="00583138"/>
    <w:rsid w:val="005838EA"/>
    <w:rsid w:val="00583BE9"/>
    <w:rsid w:val="005841BB"/>
    <w:rsid w:val="00584337"/>
    <w:rsid w:val="00584553"/>
    <w:rsid w:val="00584AB2"/>
    <w:rsid w:val="00584C48"/>
    <w:rsid w:val="00584E27"/>
    <w:rsid w:val="00585258"/>
    <w:rsid w:val="005858BF"/>
    <w:rsid w:val="005859AA"/>
    <w:rsid w:val="00585BDF"/>
    <w:rsid w:val="0058619F"/>
    <w:rsid w:val="005866BA"/>
    <w:rsid w:val="00586944"/>
    <w:rsid w:val="00586BAD"/>
    <w:rsid w:val="00586EA1"/>
    <w:rsid w:val="00587A7D"/>
    <w:rsid w:val="005909CB"/>
    <w:rsid w:val="00590F9F"/>
    <w:rsid w:val="0059103D"/>
    <w:rsid w:val="005910FE"/>
    <w:rsid w:val="005911E1"/>
    <w:rsid w:val="00591E25"/>
    <w:rsid w:val="00591FCE"/>
    <w:rsid w:val="0059213E"/>
    <w:rsid w:val="00592252"/>
    <w:rsid w:val="00592E25"/>
    <w:rsid w:val="00592E26"/>
    <w:rsid w:val="0059316B"/>
    <w:rsid w:val="00593204"/>
    <w:rsid w:val="005936BC"/>
    <w:rsid w:val="005937CE"/>
    <w:rsid w:val="00593924"/>
    <w:rsid w:val="00593937"/>
    <w:rsid w:val="005942AB"/>
    <w:rsid w:val="005942CE"/>
    <w:rsid w:val="005947E0"/>
    <w:rsid w:val="00594DB4"/>
    <w:rsid w:val="00595443"/>
    <w:rsid w:val="0059603A"/>
    <w:rsid w:val="00596535"/>
    <w:rsid w:val="0059661E"/>
    <w:rsid w:val="005968B4"/>
    <w:rsid w:val="00596938"/>
    <w:rsid w:val="005969C5"/>
    <w:rsid w:val="00596EDF"/>
    <w:rsid w:val="00597A68"/>
    <w:rsid w:val="00597A95"/>
    <w:rsid w:val="00597E3E"/>
    <w:rsid w:val="005A0C63"/>
    <w:rsid w:val="005A1462"/>
    <w:rsid w:val="005A1485"/>
    <w:rsid w:val="005A18AE"/>
    <w:rsid w:val="005A1B43"/>
    <w:rsid w:val="005A25AB"/>
    <w:rsid w:val="005A296F"/>
    <w:rsid w:val="005A2C8E"/>
    <w:rsid w:val="005A31A2"/>
    <w:rsid w:val="005A383C"/>
    <w:rsid w:val="005A3AF0"/>
    <w:rsid w:val="005A3AF3"/>
    <w:rsid w:val="005A3CDB"/>
    <w:rsid w:val="005A3D1C"/>
    <w:rsid w:val="005A40BC"/>
    <w:rsid w:val="005A43FB"/>
    <w:rsid w:val="005A461A"/>
    <w:rsid w:val="005A4727"/>
    <w:rsid w:val="005A48FA"/>
    <w:rsid w:val="005A49EF"/>
    <w:rsid w:val="005A50D4"/>
    <w:rsid w:val="005A51F5"/>
    <w:rsid w:val="005A541E"/>
    <w:rsid w:val="005A5944"/>
    <w:rsid w:val="005A5AE4"/>
    <w:rsid w:val="005A62B1"/>
    <w:rsid w:val="005A6F2A"/>
    <w:rsid w:val="005A6F3A"/>
    <w:rsid w:val="005A7270"/>
    <w:rsid w:val="005A7C34"/>
    <w:rsid w:val="005B0373"/>
    <w:rsid w:val="005B0834"/>
    <w:rsid w:val="005B0911"/>
    <w:rsid w:val="005B0C0A"/>
    <w:rsid w:val="005B11CC"/>
    <w:rsid w:val="005B124F"/>
    <w:rsid w:val="005B179A"/>
    <w:rsid w:val="005B1F83"/>
    <w:rsid w:val="005B2275"/>
    <w:rsid w:val="005B28C4"/>
    <w:rsid w:val="005B296C"/>
    <w:rsid w:val="005B4BCC"/>
    <w:rsid w:val="005B58D4"/>
    <w:rsid w:val="005B5EA8"/>
    <w:rsid w:val="005B6F1F"/>
    <w:rsid w:val="005B6F50"/>
    <w:rsid w:val="005B74A4"/>
    <w:rsid w:val="005B7C01"/>
    <w:rsid w:val="005C0705"/>
    <w:rsid w:val="005C07AF"/>
    <w:rsid w:val="005C0CFA"/>
    <w:rsid w:val="005C1249"/>
    <w:rsid w:val="005C166A"/>
    <w:rsid w:val="005C209F"/>
    <w:rsid w:val="005C2259"/>
    <w:rsid w:val="005C2593"/>
    <w:rsid w:val="005C25C4"/>
    <w:rsid w:val="005C2950"/>
    <w:rsid w:val="005C2D0C"/>
    <w:rsid w:val="005C3051"/>
    <w:rsid w:val="005C32D2"/>
    <w:rsid w:val="005C3661"/>
    <w:rsid w:val="005C3711"/>
    <w:rsid w:val="005C3998"/>
    <w:rsid w:val="005C3AE4"/>
    <w:rsid w:val="005C42EE"/>
    <w:rsid w:val="005C44FB"/>
    <w:rsid w:val="005C45D2"/>
    <w:rsid w:val="005C466C"/>
    <w:rsid w:val="005C487F"/>
    <w:rsid w:val="005C49BC"/>
    <w:rsid w:val="005C4AD0"/>
    <w:rsid w:val="005C5480"/>
    <w:rsid w:val="005C5729"/>
    <w:rsid w:val="005C636B"/>
    <w:rsid w:val="005C68D8"/>
    <w:rsid w:val="005C6C99"/>
    <w:rsid w:val="005C6D30"/>
    <w:rsid w:val="005C739B"/>
    <w:rsid w:val="005C7589"/>
    <w:rsid w:val="005C79C0"/>
    <w:rsid w:val="005D027C"/>
    <w:rsid w:val="005D03AC"/>
    <w:rsid w:val="005D0772"/>
    <w:rsid w:val="005D08AF"/>
    <w:rsid w:val="005D0B11"/>
    <w:rsid w:val="005D1155"/>
    <w:rsid w:val="005D11B4"/>
    <w:rsid w:val="005D1BAB"/>
    <w:rsid w:val="005D1BC4"/>
    <w:rsid w:val="005D1E1F"/>
    <w:rsid w:val="005D1EC8"/>
    <w:rsid w:val="005D2631"/>
    <w:rsid w:val="005D2D3C"/>
    <w:rsid w:val="005D3E50"/>
    <w:rsid w:val="005D4098"/>
    <w:rsid w:val="005D4235"/>
    <w:rsid w:val="005D4707"/>
    <w:rsid w:val="005D49B0"/>
    <w:rsid w:val="005D4BDA"/>
    <w:rsid w:val="005D4C97"/>
    <w:rsid w:val="005D4F35"/>
    <w:rsid w:val="005D53EE"/>
    <w:rsid w:val="005D5598"/>
    <w:rsid w:val="005D570C"/>
    <w:rsid w:val="005D60A7"/>
    <w:rsid w:val="005D6107"/>
    <w:rsid w:val="005D6309"/>
    <w:rsid w:val="005D6DE1"/>
    <w:rsid w:val="005D7185"/>
    <w:rsid w:val="005D72EF"/>
    <w:rsid w:val="005D738A"/>
    <w:rsid w:val="005D73A4"/>
    <w:rsid w:val="005D7AD0"/>
    <w:rsid w:val="005D7DE5"/>
    <w:rsid w:val="005D7E5E"/>
    <w:rsid w:val="005E0195"/>
    <w:rsid w:val="005E06C6"/>
    <w:rsid w:val="005E0968"/>
    <w:rsid w:val="005E0B07"/>
    <w:rsid w:val="005E1015"/>
    <w:rsid w:val="005E136B"/>
    <w:rsid w:val="005E1487"/>
    <w:rsid w:val="005E1929"/>
    <w:rsid w:val="005E1DA2"/>
    <w:rsid w:val="005E2336"/>
    <w:rsid w:val="005E2C7B"/>
    <w:rsid w:val="005E3496"/>
    <w:rsid w:val="005E3D3B"/>
    <w:rsid w:val="005E4A1C"/>
    <w:rsid w:val="005E4D08"/>
    <w:rsid w:val="005E5105"/>
    <w:rsid w:val="005E5292"/>
    <w:rsid w:val="005E624B"/>
    <w:rsid w:val="005E649B"/>
    <w:rsid w:val="005E6643"/>
    <w:rsid w:val="005E6751"/>
    <w:rsid w:val="005E6C97"/>
    <w:rsid w:val="005E6EC4"/>
    <w:rsid w:val="005E7828"/>
    <w:rsid w:val="005F034E"/>
    <w:rsid w:val="005F0466"/>
    <w:rsid w:val="005F047E"/>
    <w:rsid w:val="005F05A0"/>
    <w:rsid w:val="005F07A3"/>
    <w:rsid w:val="005F0BDC"/>
    <w:rsid w:val="005F0DDA"/>
    <w:rsid w:val="005F0F0C"/>
    <w:rsid w:val="005F18CC"/>
    <w:rsid w:val="005F2025"/>
    <w:rsid w:val="005F23C0"/>
    <w:rsid w:val="005F23F9"/>
    <w:rsid w:val="005F29BA"/>
    <w:rsid w:val="005F2B25"/>
    <w:rsid w:val="005F4480"/>
    <w:rsid w:val="005F5148"/>
    <w:rsid w:val="005F5172"/>
    <w:rsid w:val="005F54D2"/>
    <w:rsid w:val="005F5832"/>
    <w:rsid w:val="005F58AD"/>
    <w:rsid w:val="005F5D67"/>
    <w:rsid w:val="005F6619"/>
    <w:rsid w:val="005F6D2D"/>
    <w:rsid w:val="005F7DA6"/>
    <w:rsid w:val="00600085"/>
    <w:rsid w:val="00600598"/>
    <w:rsid w:val="006005D4"/>
    <w:rsid w:val="0060084A"/>
    <w:rsid w:val="006009CD"/>
    <w:rsid w:val="00600D94"/>
    <w:rsid w:val="00601AB9"/>
    <w:rsid w:val="0060212A"/>
    <w:rsid w:val="00602263"/>
    <w:rsid w:val="00602F83"/>
    <w:rsid w:val="006037BB"/>
    <w:rsid w:val="006038A2"/>
    <w:rsid w:val="006039AE"/>
    <w:rsid w:val="00605DD7"/>
    <w:rsid w:val="00605EA7"/>
    <w:rsid w:val="00606519"/>
    <w:rsid w:val="00606A81"/>
    <w:rsid w:val="006070D2"/>
    <w:rsid w:val="006074D3"/>
    <w:rsid w:val="00607534"/>
    <w:rsid w:val="006077B0"/>
    <w:rsid w:val="006079D3"/>
    <w:rsid w:val="00607FCF"/>
    <w:rsid w:val="0061009A"/>
    <w:rsid w:val="00610197"/>
    <w:rsid w:val="00610C80"/>
    <w:rsid w:val="00611098"/>
    <w:rsid w:val="006111D1"/>
    <w:rsid w:val="00611339"/>
    <w:rsid w:val="006121CA"/>
    <w:rsid w:val="0061248A"/>
    <w:rsid w:val="00612699"/>
    <w:rsid w:val="006127F6"/>
    <w:rsid w:val="0061384C"/>
    <w:rsid w:val="006139BF"/>
    <w:rsid w:val="00613AA4"/>
    <w:rsid w:val="0061497A"/>
    <w:rsid w:val="00614A03"/>
    <w:rsid w:val="006154E2"/>
    <w:rsid w:val="00615738"/>
    <w:rsid w:val="0061609C"/>
    <w:rsid w:val="00617315"/>
    <w:rsid w:val="00617804"/>
    <w:rsid w:val="00617AA2"/>
    <w:rsid w:val="00617CE2"/>
    <w:rsid w:val="00620156"/>
    <w:rsid w:val="006207D9"/>
    <w:rsid w:val="00620917"/>
    <w:rsid w:val="00620BE3"/>
    <w:rsid w:val="0062123A"/>
    <w:rsid w:val="0062123C"/>
    <w:rsid w:val="00621BB9"/>
    <w:rsid w:val="00621FC1"/>
    <w:rsid w:val="00622227"/>
    <w:rsid w:val="0062262F"/>
    <w:rsid w:val="00622651"/>
    <w:rsid w:val="00622FC4"/>
    <w:rsid w:val="00623BDB"/>
    <w:rsid w:val="00623F38"/>
    <w:rsid w:val="006240BE"/>
    <w:rsid w:val="0062437C"/>
    <w:rsid w:val="00624663"/>
    <w:rsid w:val="006247EB"/>
    <w:rsid w:val="006248EA"/>
    <w:rsid w:val="00625178"/>
    <w:rsid w:val="00625268"/>
    <w:rsid w:val="0062563E"/>
    <w:rsid w:val="00625979"/>
    <w:rsid w:val="00625A90"/>
    <w:rsid w:val="0062602D"/>
    <w:rsid w:val="00626897"/>
    <w:rsid w:val="00626950"/>
    <w:rsid w:val="006272C4"/>
    <w:rsid w:val="00627608"/>
    <w:rsid w:val="00627837"/>
    <w:rsid w:val="006302C9"/>
    <w:rsid w:val="0063043B"/>
    <w:rsid w:val="00630528"/>
    <w:rsid w:val="00630C22"/>
    <w:rsid w:val="00631430"/>
    <w:rsid w:val="00631537"/>
    <w:rsid w:val="00631635"/>
    <w:rsid w:val="0063176A"/>
    <w:rsid w:val="006320CF"/>
    <w:rsid w:val="006320DC"/>
    <w:rsid w:val="006321D9"/>
    <w:rsid w:val="006322F1"/>
    <w:rsid w:val="00632C7A"/>
    <w:rsid w:val="00632E40"/>
    <w:rsid w:val="00632E51"/>
    <w:rsid w:val="00632E94"/>
    <w:rsid w:val="00632F11"/>
    <w:rsid w:val="00633096"/>
    <w:rsid w:val="006330C7"/>
    <w:rsid w:val="00633881"/>
    <w:rsid w:val="00633B61"/>
    <w:rsid w:val="00633C0C"/>
    <w:rsid w:val="00633E5A"/>
    <w:rsid w:val="00634493"/>
    <w:rsid w:val="006345DE"/>
    <w:rsid w:val="00635351"/>
    <w:rsid w:val="0063537D"/>
    <w:rsid w:val="00635588"/>
    <w:rsid w:val="0063569C"/>
    <w:rsid w:val="00635A16"/>
    <w:rsid w:val="00635A5F"/>
    <w:rsid w:val="00635DA7"/>
    <w:rsid w:val="00635EC6"/>
    <w:rsid w:val="00636069"/>
    <w:rsid w:val="00636493"/>
    <w:rsid w:val="00637550"/>
    <w:rsid w:val="00637F59"/>
    <w:rsid w:val="006401FA"/>
    <w:rsid w:val="006402AB"/>
    <w:rsid w:val="00640414"/>
    <w:rsid w:val="0064051F"/>
    <w:rsid w:val="006419A6"/>
    <w:rsid w:val="00642017"/>
    <w:rsid w:val="006422D8"/>
    <w:rsid w:val="00642881"/>
    <w:rsid w:val="006429B2"/>
    <w:rsid w:val="00642A4B"/>
    <w:rsid w:val="00643173"/>
    <w:rsid w:val="0064390A"/>
    <w:rsid w:val="00643B4D"/>
    <w:rsid w:val="00643C42"/>
    <w:rsid w:val="00644509"/>
    <w:rsid w:val="0064452D"/>
    <w:rsid w:val="006446B0"/>
    <w:rsid w:val="00644720"/>
    <w:rsid w:val="00644B83"/>
    <w:rsid w:val="00644D34"/>
    <w:rsid w:val="00645699"/>
    <w:rsid w:val="00646622"/>
    <w:rsid w:val="0064662A"/>
    <w:rsid w:val="00646687"/>
    <w:rsid w:val="006470F5"/>
    <w:rsid w:val="00647387"/>
    <w:rsid w:val="0064744B"/>
    <w:rsid w:val="0064795E"/>
    <w:rsid w:val="00647C87"/>
    <w:rsid w:val="00650563"/>
    <w:rsid w:val="00650719"/>
    <w:rsid w:val="006511AC"/>
    <w:rsid w:val="006511F0"/>
    <w:rsid w:val="0065129D"/>
    <w:rsid w:val="006514C2"/>
    <w:rsid w:val="006516A5"/>
    <w:rsid w:val="0065195C"/>
    <w:rsid w:val="00651E4C"/>
    <w:rsid w:val="00651F64"/>
    <w:rsid w:val="00652081"/>
    <w:rsid w:val="00652236"/>
    <w:rsid w:val="006524A5"/>
    <w:rsid w:val="006529C0"/>
    <w:rsid w:val="00652BED"/>
    <w:rsid w:val="00652EB4"/>
    <w:rsid w:val="0065344B"/>
    <w:rsid w:val="00653627"/>
    <w:rsid w:val="00653785"/>
    <w:rsid w:val="00653836"/>
    <w:rsid w:val="00653A78"/>
    <w:rsid w:val="00654250"/>
    <w:rsid w:val="006545AA"/>
    <w:rsid w:val="006545D7"/>
    <w:rsid w:val="006554CA"/>
    <w:rsid w:val="00655C6A"/>
    <w:rsid w:val="00655E27"/>
    <w:rsid w:val="00656B54"/>
    <w:rsid w:val="00656D9C"/>
    <w:rsid w:val="00657190"/>
    <w:rsid w:val="006600B3"/>
    <w:rsid w:val="0066045F"/>
    <w:rsid w:val="0066077A"/>
    <w:rsid w:val="006607A1"/>
    <w:rsid w:val="0066092C"/>
    <w:rsid w:val="00660F22"/>
    <w:rsid w:val="006615D1"/>
    <w:rsid w:val="00661BAD"/>
    <w:rsid w:val="00661F88"/>
    <w:rsid w:val="00662000"/>
    <w:rsid w:val="006620EB"/>
    <w:rsid w:val="00662BF7"/>
    <w:rsid w:val="00662D7B"/>
    <w:rsid w:val="006635B7"/>
    <w:rsid w:val="00663882"/>
    <w:rsid w:val="00663D9E"/>
    <w:rsid w:val="00663FA6"/>
    <w:rsid w:val="006647A0"/>
    <w:rsid w:val="00664DB5"/>
    <w:rsid w:val="00665457"/>
    <w:rsid w:val="006654EB"/>
    <w:rsid w:val="0066563C"/>
    <w:rsid w:val="00665859"/>
    <w:rsid w:val="00665DFE"/>
    <w:rsid w:val="00665E09"/>
    <w:rsid w:val="00666B17"/>
    <w:rsid w:val="00666F5B"/>
    <w:rsid w:val="006674F4"/>
    <w:rsid w:val="00667550"/>
    <w:rsid w:val="00667685"/>
    <w:rsid w:val="0066785C"/>
    <w:rsid w:val="00667B01"/>
    <w:rsid w:val="00667DC2"/>
    <w:rsid w:val="00667E4E"/>
    <w:rsid w:val="00670760"/>
    <w:rsid w:val="0067084F"/>
    <w:rsid w:val="00670903"/>
    <w:rsid w:val="00670924"/>
    <w:rsid w:val="00670BD7"/>
    <w:rsid w:val="006711EA"/>
    <w:rsid w:val="006712B3"/>
    <w:rsid w:val="00671F62"/>
    <w:rsid w:val="0067244B"/>
    <w:rsid w:val="006729A8"/>
    <w:rsid w:val="006729BC"/>
    <w:rsid w:val="00672A8A"/>
    <w:rsid w:val="00672B34"/>
    <w:rsid w:val="00672E8E"/>
    <w:rsid w:val="006730A0"/>
    <w:rsid w:val="00673356"/>
    <w:rsid w:val="0067351D"/>
    <w:rsid w:val="006736A1"/>
    <w:rsid w:val="006736A8"/>
    <w:rsid w:val="00673CE1"/>
    <w:rsid w:val="00674043"/>
    <w:rsid w:val="0067421C"/>
    <w:rsid w:val="006743B1"/>
    <w:rsid w:val="00675015"/>
    <w:rsid w:val="006750C9"/>
    <w:rsid w:val="006751C7"/>
    <w:rsid w:val="00675419"/>
    <w:rsid w:val="00675462"/>
    <w:rsid w:val="00675E82"/>
    <w:rsid w:val="00676005"/>
    <w:rsid w:val="0067634F"/>
    <w:rsid w:val="0067662D"/>
    <w:rsid w:val="00676A53"/>
    <w:rsid w:val="00677589"/>
    <w:rsid w:val="006776C3"/>
    <w:rsid w:val="00677C2C"/>
    <w:rsid w:val="00680515"/>
    <w:rsid w:val="006817D5"/>
    <w:rsid w:val="006818D3"/>
    <w:rsid w:val="00681918"/>
    <w:rsid w:val="00681C5C"/>
    <w:rsid w:val="00681DBE"/>
    <w:rsid w:val="0068213B"/>
    <w:rsid w:val="00682927"/>
    <w:rsid w:val="00682E61"/>
    <w:rsid w:val="00682ECE"/>
    <w:rsid w:val="00683366"/>
    <w:rsid w:val="006840F3"/>
    <w:rsid w:val="00684448"/>
    <w:rsid w:val="0068521C"/>
    <w:rsid w:val="006859EB"/>
    <w:rsid w:val="00685ADA"/>
    <w:rsid w:val="00685E5F"/>
    <w:rsid w:val="0068644A"/>
    <w:rsid w:val="006864E2"/>
    <w:rsid w:val="00686E1D"/>
    <w:rsid w:val="00687607"/>
    <w:rsid w:val="006878B8"/>
    <w:rsid w:val="006905D9"/>
    <w:rsid w:val="00690A2C"/>
    <w:rsid w:val="00690BE1"/>
    <w:rsid w:val="00690CFD"/>
    <w:rsid w:val="00690F70"/>
    <w:rsid w:val="0069106B"/>
    <w:rsid w:val="00691320"/>
    <w:rsid w:val="00691383"/>
    <w:rsid w:val="006914FD"/>
    <w:rsid w:val="00691D8D"/>
    <w:rsid w:val="00691E63"/>
    <w:rsid w:val="00691ECD"/>
    <w:rsid w:val="00691FE6"/>
    <w:rsid w:val="00692D8D"/>
    <w:rsid w:val="00693169"/>
    <w:rsid w:val="006932E0"/>
    <w:rsid w:val="0069361D"/>
    <w:rsid w:val="00693829"/>
    <w:rsid w:val="0069396B"/>
    <w:rsid w:val="0069399D"/>
    <w:rsid w:val="006939D7"/>
    <w:rsid w:val="00693AAE"/>
    <w:rsid w:val="0069454A"/>
    <w:rsid w:val="006945AC"/>
    <w:rsid w:val="00694967"/>
    <w:rsid w:val="00695CC8"/>
    <w:rsid w:val="006966CB"/>
    <w:rsid w:val="006968AE"/>
    <w:rsid w:val="006974B4"/>
    <w:rsid w:val="0069768B"/>
    <w:rsid w:val="00697698"/>
    <w:rsid w:val="00697903"/>
    <w:rsid w:val="00697D4A"/>
    <w:rsid w:val="00697FB9"/>
    <w:rsid w:val="006A024A"/>
    <w:rsid w:val="006A08DD"/>
    <w:rsid w:val="006A0B04"/>
    <w:rsid w:val="006A0D34"/>
    <w:rsid w:val="006A10D6"/>
    <w:rsid w:val="006A1EF6"/>
    <w:rsid w:val="006A2475"/>
    <w:rsid w:val="006A2491"/>
    <w:rsid w:val="006A2550"/>
    <w:rsid w:val="006A2C4B"/>
    <w:rsid w:val="006A3954"/>
    <w:rsid w:val="006A3C83"/>
    <w:rsid w:val="006A4249"/>
    <w:rsid w:val="006A4855"/>
    <w:rsid w:val="006A49ED"/>
    <w:rsid w:val="006A500E"/>
    <w:rsid w:val="006A5078"/>
    <w:rsid w:val="006A6560"/>
    <w:rsid w:val="006A75F3"/>
    <w:rsid w:val="006A7C54"/>
    <w:rsid w:val="006B0317"/>
    <w:rsid w:val="006B073C"/>
    <w:rsid w:val="006B0EDB"/>
    <w:rsid w:val="006B10D1"/>
    <w:rsid w:val="006B1435"/>
    <w:rsid w:val="006B190F"/>
    <w:rsid w:val="006B1CAF"/>
    <w:rsid w:val="006B1D28"/>
    <w:rsid w:val="006B211C"/>
    <w:rsid w:val="006B24D0"/>
    <w:rsid w:val="006B2E33"/>
    <w:rsid w:val="006B2ED8"/>
    <w:rsid w:val="006B346B"/>
    <w:rsid w:val="006B3548"/>
    <w:rsid w:val="006B390A"/>
    <w:rsid w:val="006B3B8F"/>
    <w:rsid w:val="006B44EC"/>
    <w:rsid w:val="006B4737"/>
    <w:rsid w:val="006B61E9"/>
    <w:rsid w:val="006B6ACE"/>
    <w:rsid w:val="006B6E74"/>
    <w:rsid w:val="006B720C"/>
    <w:rsid w:val="006B7293"/>
    <w:rsid w:val="006B7456"/>
    <w:rsid w:val="006B74BC"/>
    <w:rsid w:val="006B7816"/>
    <w:rsid w:val="006B7B7F"/>
    <w:rsid w:val="006C029D"/>
    <w:rsid w:val="006C0430"/>
    <w:rsid w:val="006C0D21"/>
    <w:rsid w:val="006C0EBC"/>
    <w:rsid w:val="006C1035"/>
    <w:rsid w:val="006C10C1"/>
    <w:rsid w:val="006C18A5"/>
    <w:rsid w:val="006C1DF9"/>
    <w:rsid w:val="006C27E1"/>
    <w:rsid w:val="006C2F87"/>
    <w:rsid w:val="006C2FF8"/>
    <w:rsid w:val="006C304D"/>
    <w:rsid w:val="006C3765"/>
    <w:rsid w:val="006C3A2B"/>
    <w:rsid w:val="006C3ABC"/>
    <w:rsid w:val="006C3ACE"/>
    <w:rsid w:val="006C3F08"/>
    <w:rsid w:val="006C50CD"/>
    <w:rsid w:val="006C52B4"/>
    <w:rsid w:val="006C565D"/>
    <w:rsid w:val="006C5AB3"/>
    <w:rsid w:val="006C7645"/>
    <w:rsid w:val="006C7DBE"/>
    <w:rsid w:val="006D054B"/>
    <w:rsid w:val="006D1927"/>
    <w:rsid w:val="006D19F2"/>
    <w:rsid w:val="006D1D8B"/>
    <w:rsid w:val="006D1E44"/>
    <w:rsid w:val="006D3574"/>
    <w:rsid w:val="006D3903"/>
    <w:rsid w:val="006D3F0D"/>
    <w:rsid w:val="006D4153"/>
    <w:rsid w:val="006D4278"/>
    <w:rsid w:val="006D4735"/>
    <w:rsid w:val="006D48A4"/>
    <w:rsid w:val="006D48EE"/>
    <w:rsid w:val="006D4FF6"/>
    <w:rsid w:val="006D53B1"/>
    <w:rsid w:val="006D558E"/>
    <w:rsid w:val="006D58CE"/>
    <w:rsid w:val="006D5BA8"/>
    <w:rsid w:val="006D5CBE"/>
    <w:rsid w:val="006D62D6"/>
    <w:rsid w:val="006D6A1D"/>
    <w:rsid w:val="006D6FF6"/>
    <w:rsid w:val="006D7860"/>
    <w:rsid w:val="006D7E7F"/>
    <w:rsid w:val="006E0272"/>
    <w:rsid w:val="006E06DD"/>
    <w:rsid w:val="006E0A48"/>
    <w:rsid w:val="006E10C9"/>
    <w:rsid w:val="006E10D2"/>
    <w:rsid w:val="006E1488"/>
    <w:rsid w:val="006E1716"/>
    <w:rsid w:val="006E175A"/>
    <w:rsid w:val="006E1A82"/>
    <w:rsid w:val="006E1ECE"/>
    <w:rsid w:val="006E29D9"/>
    <w:rsid w:val="006E3037"/>
    <w:rsid w:val="006E34CC"/>
    <w:rsid w:val="006E38D8"/>
    <w:rsid w:val="006E4791"/>
    <w:rsid w:val="006E47DC"/>
    <w:rsid w:val="006E4E76"/>
    <w:rsid w:val="006E4E8B"/>
    <w:rsid w:val="006E518C"/>
    <w:rsid w:val="006E5220"/>
    <w:rsid w:val="006E52DD"/>
    <w:rsid w:val="006E5704"/>
    <w:rsid w:val="006E5C38"/>
    <w:rsid w:val="006E5EFD"/>
    <w:rsid w:val="006E623A"/>
    <w:rsid w:val="006E6338"/>
    <w:rsid w:val="006E66CF"/>
    <w:rsid w:val="006E6D85"/>
    <w:rsid w:val="006E709A"/>
    <w:rsid w:val="006E7ED3"/>
    <w:rsid w:val="006E7F80"/>
    <w:rsid w:val="006E7FC0"/>
    <w:rsid w:val="006E7FED"/>
    <w:rsid w:val="006F03A7"/>
    <w:rsid w:val="006F04D3"/>
    <w:rsid w:val="006F0EA6"/>
    <w:rsid w:val="006F0F4C"/>
    <w:rsid w:val="006F15E9"/>
    <w:rsid w:val="006F180B"/>
    <w:rsid w:val="006F1F92"/>
    <w:rsid w:val="006F2162"/>
    <w:rsid w:val="006F279A"/>
    <w:rsid w:val="006F27CD"/>
    <w:rsid w:val="006F2B51"/>
    <w:rsid w:val="006F2D44"/>
    <w:rsid w:val="006F2F16"/>
    <w:rsid w:val="006F3EC8"/>
    <w:rsid w:val="006F4106"/>
    <w:rsid w:val="006F41E9"/>
    <w:rsid w:val="006F4787"/>
    <w:rsid w:val="006F5065"/>
    <w:rsid w:val="006F6572"/>
    <w:rsid w:val="006F6A08"/>
    <w:rsid w:val="006F6AE6"/>
    <w:rsid w:val="006F6D34"/>
    <w:rsid w:val="006F6D39"/>
    <w:rsid w:val="006F7012"/>
    <w:rsid w:val="006F75E1"/>
    <w:rsid w:val="006F7BBC"/>
    <w:rsid w:val="006F7CA4"/>
    <w:rsid w:val="006F7DB6"/>
    <w:rsid w:val="00700501"/>
    <w:rsid w:val="007012B4"/>
    <w:rsid w:val="00701BFA"/>
    <w:rsid w:val="00701D4D"/>
    <w:rsid w:val="00702574"/>
    <w:rsid w:val="0070278C"/>
    <w:rsid w:val="00702A44"/>
    <w:rsid w:val="00702BDE"/>
    <w:rsid w:val="00702D88"/>
    <w:rsid w:val="0070340B"/>
    <w:rsid w:val="0070346B"/>
    <w:rsid w:val="007036F8"/>
    <w:rsid w:val="00703864"/>
    <w:rsid w:val="007038F4"/>
    <w:rsid w:val="00703C7D"/>
    <w:rsid w:val="00703CEA"/>
    <w:rsid w:val="00704B10"/>
    <w:rsid w:val="0070510F"/>
    <w:rsid w:val="007055E5"/>
    <w:rsid w:val="00705716"/>
    <w:rsid w:val="007060AF"/>
    <w:rsid w:val="0070625A"/>
    <w:rsid w:val="007062A6"/>
    <w:rsid w:val="00706499"/>
    <w:rsid w:val="00706B58"/>
    <w:rsid w:val="00706DB1"/>
    <w:rsid w:val="00706DFF"/>
    <w:rsid w:val="00707074"/>
    <w:rsid w:val="00707127"/>
    <w:rsid w:val="007075BE"/>
    <w:rsid w:val="00707BB7"/>
    <w:rsid w:val="007107CF"/>
    <w:rsid w:val="007109B3"/>
    <w:rsid w:val="007110C3"/>
    <w:rsid w:val="007117F2"/>
    <w:rsid w:val="00711BB0"/>
    <w:rsid w:val="00711E81"/>
    <w:rsid w:val="0071239F"/>
    <w:rsid w:val="007127CD"/>
    <w:rsid w:val="00712C31"/>
    <w:rsid w:val="00712DB6"/>
    <w:rsid w:val="00712E2B"/>
    <w:rsid w:val="00712E2D"/>
    <w:rsid w:val="00712E46"/>
    <w:rsid w:val="00713254"/>
    <w:rsid w:val="00713BBD"/>
    <w:rsid w:val="00713E69"/>
    <w:rsid w:val="00713F57"/>
    <w:rsid w:val="00714067"/>
    <w:rsid w:val="007146B5"/>
    <w:rsid w:val="007147C4"/>
    <w:rsid w:val="00714901"/>
    <w:rsid w:val="007149C8"/>
    <w:rsid w:val="007152BF"/>
    <w:rsid w:val="007153AB"/>
    <w:rsid w:val="00715B1C"/>
    <w:rsid w:val="00715E15"/>
    <w:rsid w:val="007160E2"/>
    <w:rsid w:val="00716A24"/>
    <w:rsid w:val="00716D34"/>
    <w:rsid w:val="00716D71"/>
    <w:rsid w:val="007172A1"/>
    <w:rsid w:val="007177CF"/>
    <w:rsid w:val="00717AD2"/>
    <w:rsid w:val="00717CD4"/>
    <w:rsid w:val="00717D0A"/>
    <w:rsid w:val="00717E33"/>
    <w:rsid w:val="0072029E"/>
    <w:rsid w:val="0072036C"/>
    <w:rsid w:val="007205C2"/>
    <w:rsid w:val="00720624"/>
    <w:rsid w:val="00720790"/>
    <w:rsid w:val="00720F09"/>
    <w:rsid w:val="00721217"/>
    <w:rsid w:val="00721B88"/>
    <w:rsid w:val="00721C23"/>
    <w:rsid w:val="007223D0"/>
    <w:rsid w:val="0072269B"/>
    <w:rsid w:val="00722804"/>
    <w:rsid w:val="007228F3"/>
    <w:rsid w:val="00722B49"/>
    <w:rsid w:val="00722EDB"/>
    <w:rsid w:val="007231F0"/>
    <w:rsid w:val="00723307"/>
    <w:rsid w:val="00723682"/>
    <w:rsid w:val="00723C58"/>
    <w:rsid w:val="00723D10"/>
    <w:rsid w:val="00724300"/>
    <w:rsid w:val="007243F7"/>
    <w:rsid w:val="00724828"/>
    <w:rsid w:val="00724886"/>
    <w:rsid w:val="00724953"/>
    <w:rsid w:val="00725290"/>
    <w:rsid w:val="00725628"/>
    <w:rsid w:val="00725B75"/>
    <w:rsid w:val="0072649A"/>
    <w:rsid w:val="007265EB"/>
    <w:rsid w:val="007266D4"/>
    <w:rsid w:val="00726BA4"/>
    <w:rsid w:val="00726BDF"/>
    <w:rsid w:val="00726D54"/>
    <w:rsid w:val="0072721E"/>
    <w:rsid w:val="00727347"/>
    <w:rsid w:val="0072750B"/>
    <w:rsid w:val="0072760E"/>
    <w:rsid w:val="00727A62"/>
    <w:rsid w:val="00727D2C"/>
    <w:rsid w:val="007303E0"/>
    <w:rsid w:val="00730715"/>
    <w:rsid w:val="007307BC"/>
    <w:rsid w:val="007307E8"/>
    <w:rsid w:val="0073093E"/>
    <w:rsid w:val="00730CC9"/>
    <w:rsid w:val="00731115"/>
    <w:rsid w:val="007315CF"/>
    <w:rsid w:val="00731DE0"/>
    <w:rsid w:val="0073210B"/>
    <w:rsid w:val="00732369"/>
    <w:rsid w:val="007323F1"/>
    <w:rsid w:val="0073258F"/>
    <w:rsid w:val="00732BF5"/>
    <w:rsid w:val="0073425A"/>
    <w:rsid w:val="0073452D"/>
    <w:rsid w:val="00735277"/>
    <w:rsid w:val="007360BF"/>
    <w:rsid w:val="007361DD"/>
    <w:rsid w:val="007364B6"/>
    <w:rsid w:val="00736BF7"/>
    <w:rsid w:val="00737336"/>
    <w:rsid w:val="007377C8"/>
    <w:rsid w:val="00737A6E"/>
    <w:rsid w:val="00737BB5"/>
    <w:rsid w:val="00737CE0"/>
    <w:rsid w:val="00737DC6"/>
    <w:rsid w:val="0074050E"/>
    <w:rsid w:val="007408F7"/>
    <w:rsid w:val="00740F8C"/>
    <w:rsid w:val="007412F1"/>
    <w:rsid w:val="0074172C"/>
    <w:rsid w:val="00741CC5"/>
    <w:rsid w:val="00741D68"/>
    <w:rsid w:val="00741DBA"/>
    <w:rsid w:val="0074201C"/>
    <w:rsid w:val="007423ED"/>
    <w:rsid w:val="007425A5"/>
    <w:rsid w:val="007425DB"/>
    <w:rsid w:val="007427BF"/>
    <w:rsid w:val="0074297B"/>
    <w:rsid w:val="007429C1"/>
    <w:rsid w:val="00742F64"/>
    <w:rsid w:val="00743FAF"/>
    <w:rsid w:val="00744375"/>
    <w:rsid w:val="00744870"/>
    <w:rsid w:val="00744C11"/>
    <w:rsid w:val="00744E0C"/>
    <w:rsid w:val="007460C2"/>
    <w:rsid w:val="0074622B"/>
    <w:rsid w:val="00746B14"/>
    <w:rsid w:val="00746D84"/>
    <w:rsid w:val="007474FF"/>
    <w:rsid w:val="0075011E"/>
    <w:rsid w:val="00750588"/>
    <w:rsid w:val="00750648"/>
    <w:rsid w:val="007508A2"/>
    <w:rsid w:val="00750E65"/>
    <w:rsid w:val="007515EA"/>
    <w:rsid w:val="00751ED9"/>
    <w:rsid w:val="00751EDB"/>
    <w:rsid w:val="00752217"/>
    <w:rsid w:val="0075258A"/>
    <w:rsid w:val="00752895"/>
    <w:rsid w:val="00753149"/>
    <w:rsid w:val="0075361C"/>
    <w:rsid w:val="00754027"/>
    <w:rsid w:val="00754220"/>
    <w:rsid w:val="007558EC"/>
    <w:rsid w:val="00755B9A"/>
    <w:rsid w:val="00755D0D"/>
    <w:rsid w:val="007563F8"/>
    <w:rsid w:val="007567AA"/>
    <w:rsid w:val="0075688E"/>
    <w:rsid w:val="007570C8"/>
    <w:rsid w:val="00757CB4"/>
    <w:rsid w:val="00760930"/>
    <w:rsid w:val="00760D08"/>
    <w:rsid w:val="007610D3"/>
    <w:rsid w:val="007611FE"/>
    <w:rsid w:val="00761203"/>
    <w:rsid w:val="007619EF"/>
    <w:rsid w:val="00761AF1"/>
    <w:rsid w:val="00761F23"/>
    <w:rsid w:val="00762446"/>
    <w:rsid w:val="007625EB"/>
    <w:rsid w:val="00762769"/>
    <w:rsid w:val="007629C1"/>
    <w:rsid w:val="00762B98"/>
    <w:rsid w:val="00762CF4"/>
    <w:rsid w:val="00762D81"/>
    <w:rsid w:val="00763826"/>
    <w:rsid w:val="00763979"/>
    <w:rsid w:val="00764380"/>
    <w:rsid w:val="00764934"/>
    <w:rsid w:val="00764D9B"/>
    <w:rsid w:val="00765248"/>
    <w:rsid w:val="007657E0"/>
    <w:rsid w:val="00765A4E"/>
    <w:rsid w:val="00765D5E"/>
    <w:rsid w:val="00765EBA"/>
    <w:rsid w:val="0076623D"/>
    <w:rsid w:val="0076648A"/>
    <w:rsid w:val="0076663A"/>
    <w:rsid w:val="00766A27"/>
    <w:rsid w:val="00766ABB"/>
    <w:rsid w:val="00766B9D"/>
    <w:rsid w:val="00766D7B"/>
    <w:rsid w:val="007675E0"/>
    <w:rsid w:val="00767696"/>
    <w:rsid w:val="007677E8"/>
    <w:rsid w:val="00767E8A"/>
    <w:rsid w:val="00767EE8"/>
    <w:rsid w:val="00767FFC"/>
    <w:rsid w:val="007700A8"/>
    <w:rsid w:val="0077068D"/>
    <w:rsid w:val="00770B05"/>
    <w:rsid w:val="0077112C"/>
    <w:rsid w:val="0077145A"/>
    <w:rsid w:val="00771538"/>
    <w:rsid w:val="007718D0"/>
    <w:rsid w:val="00771E6D"/>
    <w:rsid w:val="007725E9"/>
    <w:rsid w:val="0077394F"/>
    <w:rsid w:val="00773DC4"/>
    <w:rsid w:val="00773F3E"/>
    <w:rsid w:val="007747B9"/>
    <w:rsid w:val="00775815"/>
    <w:rsid w:val="00776222"/>
    <w:rsid w:val="00776B77"/>
    <w:rsid w:val="00776B85"/>
    <w:rsid w:val="00776D7D"/>
    <w:rsid w:val="00776DBB"/>
    <w:rsid w:val="00777251"/>
    <w:rsid w:val="007772AD"/>
    <w:rsid w:val="00777D58"/>
    <w:rsid w:val="00780451"/>
    <w:rsid w:val="007805BF"/>
    <w:rsid w:val="007805E9"/>
    <w:rsid w:val="0078067F"/>
    <w:rsid w:val="00780AEB"/>
    <w:rsid w:val="00780DF8"/>
    <w:rsid w:val="00780E9F"/>
    <w:rsid w:val="0078110F"/>
    <w:rsid w:val="00781292"/>
    <w:rsid w:val="007812F1"/>
    <w:rsid w:val="007817F8"/>
    <w:rsid w:val="00781AF3"/>
    <w:rsid w:val="00781CEE"/>
    <w:rsid w:val="00781D6E"/>
    <w:rsid w:val="00781EBE"/>
    <w:rsid w:val="00781F2C"/>
    <w:rsid w:val="00782B84"/>
    <w:rsid w:val="00782EAA"/>
    <w:rsid w:val="00783066"/>
    <w:rsid w:val="00783841"/>
    <w:rsid w:val="007839B9"/>
    <w:rsid w:val="00783E1C"/>
    <w:rsid w:val="00783E9F"/>
    <w:rsid w:val="00783EEE"/>
    <w:rsid w:val="007840C3"/>
    <w:rsid w:val="00784B8A"/>
    <w:rsid w:val="00784C1D"/>
    <w:rsid w:val="00785238"/>
    <w:rsid w:val="007856AE"/>
    <w:rsid w:val="00785E60"/>
    <w:rsid w:val="007863E9"/>
    <w:rsid w:val="007865FE"/>
    <w:rsid w:val="00786665"/>
    <w:rsid w:val="00786DB1"/>
    <w:rsid w:val="00786E89"/>
    <w:rsid w:val="0078731D"/>
    <w:rsid w:val="00787805"/>
    <w:rsid w:val="007900EE"/>
    <w:rsid w:val="0079010E"/>
    <w:rsid w:val="007907A1"/>
    <w:rsid w:val="00791510"/>
    <w:rsid w:val="00791658"/>
    <w:rsid w:val="00791D91"/>
    <w:rsid w:val="00792990"/>
    <w:rsid w:val="00792BC7"/>
    <w:rsid w:val="007938D9"/>
    <w:rsid w:val="00793BBA"/>
    <w:rsid w:val="00793DB7"/>
    <w:rsid w:val="00793E69"/>
    <w:rsid w:val="00794884"/>
    <w:rsid w:val="00794DF6"/>
    <w:rsid w:val="00794FE9"/>
    <w:rsid w:val="007952D3"/>
    <w:rsid w:val="007953A1"/>
    <w:rsid w:val="00795C9E"/>
    <w:rsid w:val="007965DF"/>
    <w:rsid w:val="00796618"/>
    <w:rsid w:val="0079679B"/>
    <w:rsid w:val="007967FE"/>
    <w:rsid w:val="00796896"/>
    <w:rsid w:val="00796C54"/>
    <w:rsid w:val="00796ED5"/>
    <w:rsid w:val="007A0300"/>
    <w:rsid w:val="007A0478"/>
    <w:rsid w:val="007A110E"/>
    <w:rsid w:val="007A1A59"/>
    <w:rsid w:val="007A1B3E"/>
    <w:rsid w:val="007A229B"/>
    <w:rsid w:val="007A23E9"/>
    <w:rsid w:val="007A241E"/>
    <w:rsid w:val="007A241F"/>
    <w:rsid w:val="007A2842"/>
    <w:rsid w:val="007A3005"/>
    <w:rsid w:val="007A35DF"/>
    <w:rsid w:val="007A376E"/>
    <w:rsid w:val="007A3C29"/>
    <w:rsid w:val="007A3FD5"/>
    <w:rsid w:val="007A499B"/>
    <w:rsid w:val="007A4B4D"/>
    <w:rsid w:val="007A4EB9"/>
    <w:rsid w:val="007A50A5"/>
    <w:rsid w:val="007A5887"/>
    <w:rsid w:val="007A59E7"/>
    <w:rsid w:val="007A628C"/>
    <w:rsid w:val="007A74B6"/>
    <w:rsid w:val="007A79ED"/>
    <w:rsid w:val="007A7ADA"/>
    <w:rsid w:val="007A7ED7"/>
    <w:rsid w:val="007A7F02"/>
    <w:rsid w:val="007B031B"/>
    <w:rsid w:val="007B0346"/>
    <w:rsid w:val="007B0890"/>
    <w:rsid w:val="007B0B3E"/>
    <w:rsid w:val="007B0D2E"/>
    <w:rsid w:val="007B2485"/>
    <w:rsid w:val="007B24A4"/>
    <w:rsid w:val="007B2720"/>
    <w:rsid w:val="007B2C5E"/>
    <w:rsid w:val="007B2CFC"/>
    <w:rsid w:val="007B390F"/>
    <w:rsid w:val="007B3C7B"/>
    <w:rsid w:val="007B3FB5"/>
    <w:rsid w:val="007B4055"/>
    <w:rsid w:val="007B40CB"/>
    <w:rsid w:val="007B41AD"/>
    <w:rsid w:val="007B41BA"/>
    <w:rsid w:val="007B45CA"/>
    <w:rsid w:val="007B5008"/>
    <w:rsid w:val="007B52CF"/>
    <w:rsid w:val="007B5777"/>
    <w:rsid w:val="007B5A20"/>
    <w:rsid w:val="007B5AF0"/>
    <w:rsid w:val="007B5DC2"/>
    <w:rsid w:val="007B6270"/>
    <w:rsid w:val="007B63AE"/>
    <w:rsid w:val="007B692A"/>
    <w:rsid w:val="007B6D24"/>
    <w:rsid w:val="007B6D29"/>
    <w:rsid w:val="007B6ED9"/>
    <w:rsid w:val="007B6F24"/>
    <w:rsid w:val="007B7030"/>
    <w:rsid w:val="007B7090"/>
    <w:rsid w:val="007B79D5"/>
    <w:rsid w:val="007C0460"/>
    <w:rsid w:val="007C0EBA"/>
    <w:rsid w:val="007C0FA4"/>
    <w:rsid w:val="007C1303"/>
    <w:rsid w:val="007C1CAD"/>
    <w:rsid w:val="007C2B45"/>
    <w:rsid w:val="007C2CE1"/>
    <w:rsid w:val="007C3A85"/>
    <w:rsid w:val="007C3B63"/>
    <w:rsid w:val="007C3C3D"/>
    <w:rsid w:val="007C40F7"/>
    <w:rsid w:val="007C4271"/>
    <w:rsid w:val="007C5008"/>
    <w:rsid w:val="007C5990"/>
    <w:rsid w:val="007C5B64"/>
    <w:rsid w:val="007C60C1"/>
    <w:rsid w:val="007C60F3"/>
    <w:rsid w:val="007C680C"/>
    <w:rsid w:val="007C6A43"/>
    <w:rsid w:val="007C6EC5"/>
    <w:rsid w:val="007C734C"/>
    <w:rsid w:val="007C77DE"/>
    <w:rsid w:val="007D050B"/>
    <w:rsid w:val="007D0955"/>
    <w:rsid w:val="007D09B5"/>
    <w:rsid w:val="007D0B73"/>
    <w:rsid w:val="007D0D60"/>
    <w:rsid w:val="007D131A"/>
    <w:rsid w:val="007D1382"/>
    <w:rsid w:val="007D13A4"/>
    <w:rsid w:val="007D1B54"/>
    <w:rsid w:val="007D2063"/>
    <w:rsid w:val="007D2203"/>
    <w:rsid w:val="007D2B5D"/>
    <w:rsid w:val="007D33D8"/>
    <w:rsid w:val="007D349F"/>
    <w:rsid w:val="007D419E"/>
    <w:rsid w:val="007D44B2"/>
    <w:rsid w:val="007D4AFA"/>
    <w:rsid w:val="007D4D01"/>
    <w:rsid w:val="007D5089"/>
    <w:rsid w:val="007D50F2"/>
    <w:rsid w:val="007D563A"/>
    <w:rsid w:val="007D6115"/>
    <w:rsid w:val="007D6491"/>
    <w:rsid w:val="007D64C6"/>
    <w:rsid w:val="007D6AFE"/>
    <w:rsid w:val="007D6B4B"/>
    <w:rsid w:val="007D7A44"/>
    <w:rsid w:val="007D7E30"/>
    <w:rsid w:val="007D7F50"/>
    <w:rsid w:val="007E0276"/>
    <w:rsid w:val="007E02EF"/>
    <w:rsid w:val="007E046E"/>
    <w:rsid w:val="007E08D0"/>
    <w:rsid w:val="007E0B35"/>
    <w:rsid w:val="007E0EFE"/>
    <w:rsid w:val="007E0FB1"/>
    <w:rsid w:val="007E103B"/>
    <w:rsid w:val="007E1BB9"/>
    <w:rsid w:val="007E241A"/>
    <w:rsid w:val="007E2866"/>
    <w:rsid w:val="007E3390"/>
    <w:rsid w:val="007E35E9"/>
    <w:rsid w:val="007E3814"/>
    <w:rsid w:val="007E3F02"/>
    <w:rsid w:val="007E46AB"/>
    <w:rsid w:val="007E4C36"/>
    <w:rsid w:val="007E5308"/>
    <w:rsid w:val="007E5463"/>
    <w:rsid w:val="007E5C62"/>
    <w:rsid w:val="007E5F96"/>
    <w:rsid w:val="007E62E8"/>
    <w:rsid w:val="007E63DD"/>
    <w:rsid w:val="007E6593"/>
    <w:rsid w:val="007E6729"/>
    <w:rsid w:val="007E6C60"/>
    <w:rsid w:val="007E748D"/>
    <w:rsid w:val="007E759A"/>
    <w:rsid w:val="007E7839"/>
    <w:rsid w:val="007E7E64"/>
    <w:rsid w:val="007F0197"/>
    <w:rsid w:val="007F0558"/>
    <w:rsid w:val="007F07F2"/>
    <w:rsid w:val="007F1320"/>
    <w:rsid w:val="007F134C"/>
    <w:rsid w:val="007F15EF"/>
    <w:rsid w:val="007F1727"/>
    <w:rsid w:val="007F228D"/>
    <w:rsid w:val="007F23A5"/>
    <w:rsid w:val="007F3645"/>
    <w:rsid w:val="007F3A63"/>
    <w:rsid w:val="007F3FF3"/>
    <w:rsid w:val="007F4838"/>
    <w:rsid w:val="007F4C13"/>
    <w:rsid w:val="007F4C7B"/>
    <w:rsid w:val="007F4F04"/>
    <w:rsid w:val="007F4FD6"/>
    <w:rsid w:val="007F54E1"/>
    <w:rsid w:val="007F57B3"/>
    <w:rsid w:val="007F5AFA"/>
    <w:rsid w:val="007F5DE7"/>
    <w:rsid w:val="007F5FCF"/>
    <w:rsid w:val="007F64E2"/>
    <w:rsid w:val="007F6962"/>
    <w:rsid w:val="007F69D9"/>
    <w:rsid w:val="007F6CA9"/>
    <w:rsid w:val="007F6CE8"/>
    <w:rsid w:val="007F6CED"/>
    <w:rsid w:val="007F6DF0"/>
    <w:rsid w:val="007F72B9"/>
    <w:rsid w:val="007F7A11"/>
    <w:rsid w:val="007F7D97"/>
    <w:rsid w:val="0080029B"/>
    <w:rsid w:val="008007BC"/>
    <w:rsid w:val="00800A23"/>
    <w:rsid w:val="00800F76"/>
    <w:rsid w:val="00800F8F"/>
    <w:rsid w:val="008021E6"/>
    <w:rsid w:val="008026B1"/>
    <w:rsid w:val="00802731"/>
    <w:rsid w:val="00802870"/>
    <w:rsid w:val="0080292B"/>
    <w:rsid w:val="00802CE8"/>
    <w:rsid w:val="00802D00"/>
    <w:rsid w:val="00803246"/>
    <w:rsid w:val="008036C8"/>
    <w:rsid w:val="00803813"/>
    <w:rsid w:val="008041A8"/>
    <w:rsid w:val="00804BE0"/>
    <w:rsid w:val="00804D06"/>
    <w:rsid w:val="00804D97"/>
    <w:rsid w:val="008055AD"/>
    <w:rsid w:val="0080564B"/>
    <w:rsid w:val="00805652"/>
    <w:rsid w:val="00805748"/>
    <w:rsid w:val="00806199"/>
    <w:rsid w:val="008062AB"/>
    <w:rsid w:val="00806491"/>
    <w:rsid w:val="0080692E"/>
    <w:rsid w:val="00806B55"/>
    <w:rsid w:val="008079EA"/>
    <w:rsid w:val="00807CAC"/>
    <w:rsid w:val="00807CB3"/>
    <w:rsid w:val="0081043F"/>
    <w:rsid w:val="0081093F"/>
    <w:rsid w:val="00810C2B"/>
    <w:rsid w:val="00811112"/>
    <w:rsid w:val="00811DC3"/>
    <w:rsid w:val="008120B0"/>
    <w:rsid w:val="00812111"/>
    <w:rsid w:val="00812310"/>
    <w:rsid w:val="008124DC"/>
    <w:rsid w:val="008126CC"/>
    <w:rsid w:val="008132C4"/>
    <w:rsid w:val="00813349"/>
    <w:rsid w:val="00814068"/>
    <w:rsid w:val="00814431"/>
    <w:rsid w:val="00814622"/>
    <w:rsid w:val="008147B5"/>
    <w:rsid w:val="00814CCB"/>
    <w:rsid w:val="00814FFF"/>
    <w:rsid w:val="0081502D"/>
    <w:rsid w:val="00815AE8"/>
    <w:rsid w:val="00815EFE"/>
    <w:rsid w:val="00816009"/>
    <w:rsid w:val="008160F8"/>
    <w:rsid w:val="0081626E"/>
    <w:rsid w:val="008166CB"/>
    <w:rsid w:val="00816811"/>
    <w:rsid w:val="008169F6"/>
    <w:rsid w:val="00816D1F"/>
    <w:rsid w:val="008172FA"/>
    <w:rsid w:val="008201A5"/>
    <w:rsid w:val="00820200"/>
    <w:rsid w:val="008202C9"/>
    <w:rsid w:val="008209A4"/>
    <w:rsid w:val="00820BF4"/>
    <w:rsid w:val="00820BFE"/>
    <w:rsid w:val="00820DA3"/>
    <w:rsid w:val="0082133A"/>
    <w:rsid w:val="00821611"/>
    <w:rsid w:val="008217DB"/>
    <w:rsid w:val="008218F1"/>
    <w:rsid w:val="00821979"/>
    <w:rsid w:val="00821C8A"/>
    <w:rsid w:val="00821E02"/>
    <w:rsid w:val="00821F1A"/>
    <w:rsid w:val="0082222F"/>
    <w:rsid w:val="00822301"/>
    <w:rsid w:val="00822912"/>
    <w:rsid w:val="00823AAF"/>
    <w:rsid w:val="00824694"/>
    <w:rsid w:val="00824A9F"/>
    <w:rsid w:val="0082514D"/>
    <w:rsid w:val="00825D34"/>
    <w:rsid w:val="00825E90"/>
    <w:rsid w:val="008262AE"/>
    <w:rsid w:val="008264F7"/>
    <w:rsid w:val="00826749"/>
    <w:rsid w:val="0082705A"/>
    <w:rsid w:val="00827122"/>
    <w:rsid w:val="008274CB"/>
    <w:rsid w:val="008276B6"/>
    <w:rsid w:val="00827DCF"/>
    <w:rsid w:val="00827E3A"/>
    <w:rsid w:val="008300E7"/>
    <w:rsid w:val="0083043F"/>
    <w:rsid w:val="00830585"/>
    <w:rsid w:val="00831049"/>
    <w:rsid w:val="0083116B"/>
    <w:rsid w:val="008314C9"/>
    <w:rsid w:val="00831607"/>
    <w:rsid w:val="00831619"/>
    <w:rsid w:val="00831843"/>
    <w:rsid w:val="00831A56"/>
    <w:rsid w:val="008326D6"/>
    <w:rsid w:val="00832A35"/>
    <w:rsid w:val="00832DC6"/>
    <w:rsid w:val="0083346B"/>
    <w:rsid w:val="00833536"/>
    <w:rsid w:val="0083365B"/>
    <w:rsid w:val="00833CBA"/>
    <w:rsid w:val="008342AE"/>
    <w:rsid w:val="008348A9"/>
    <w:rsid w:val="00834A38"/>
    <w:rsid w:val="00834DB5"/>
    <w:rsid w:val="00834E8F"/>
    <w:rsid w:val="008351D7"/>
    <w:rsid w:val="008355C4"/>
    <w:rsid w:val="00835666"/>
    <w:rsid w:val="0083637B"/>
    <w:rsid w:val="00836F14"/>
    <w:rsid w:val="00836F3A"/>
    <w:rsid w:val="00836FBD"/>
    <w:rsid w:val="00837150"/>
    <w:rsid w:val="00837265"/>
    <w:rsid w:val="008379BE"/>
    <w:rsid w:val="00840239"/>
    <w:rsid w:val="0084161B"/>
    <w:rsid w:val="008418D9"/>
    <w:rsid w:val="00842048"/>
    <w:rsid w:val="008425D1"/>
    <w:rsid w:val="008426FE"/>
    <w:rsid w:val="00842BA6"/>
    <w:rsid w:val="00843718"/>
    <w:rsid w:val="008440F7"/>
    <w:rsid w:val="008442CD"/>
    <w:rsid w:val="008442E9"/>
    <w:rsid w:val="0084485B"/>
    <w:rsid w:val="008449BD"/>
    <w:rsid w:val="00844DE0"/>
    <w:rsid w:val="00845069"/>
    <w:rsid w:val="00845437"/>
    <w:rsid w:val="0084546A"/>
    <w:rsid w:val="00845BD8"/>
    <w:rsid w:val="00846265"/>
    <w:rsid w:val="00846542"/>
    <w:rsid w:val="00846619"/>
    <w:rsid w:val="00846754"/>
    <w:rsid w:val="00846975"/>
    <w:rsid w:val="00846B61"/>
    <w:rsid w:val="008470CD"/>
    <w:rsid w:val="0084763B"/>
    <w:rsid w:val="00847979"/>
    <w:rsid w:val="00847BE3"/>
    <w:rsid w:val="00847CAA"/>
    <w:rsid w:val="00847E58"/>
    <w:rsid w:val="0085022A"/>
    <w:rsid w:val="00850507"/>
    <w:rsid w:val="00850698"/>
    <w:rsid w:val="00850AA3"/>
    <w:rsid w:val="00850B07"/>
    <w:rsid w:val="00850BDF"/>
    <w:rsid w:val="00850BE8"/>
    <w:rsid w:val="00850F87"/>
    <w:rsid w:val="00851038"/>
    <w:rsid w:val="00851255"/>
    <w:rsid w:val="008514C3"/>
    <w:rsid w:val="0085202A"/>
    <w:rsid w:val="008525AC"/>
    <w:rsid w:val="00852A9A"/>
    <w:rsid w:val="008531FF"/>
    <w:rsid w:val="00853329"/>
    <w:rsid w:val="0085333B"/>
    <w:rsid w:val="008538BC"/>
    <w:rsid w:val="00854325"/>
    <w:rsid w:val="00854E95"/>
    <w:rsid w:val="0085548F"/>
    <w:rsid w:val="008559F6"/>
    <w:rsid w:val="0085618E"/>
    <w:rsid w:val="00856912"/>
    <w:rsid w:val="00856F9C"/>
    <w:rsid w:val="0085783D"/>
    <w:rsid w:val="00857881"/>
    <w:rsid w:val="0085797A"/>
    <w:rsid w:val="008579B3"/>
    <w:rsid w:val="00857ACE"/>
    <w:rsid w:val="00857BC8"/>
    <w:rsid w:val="0086015E"/>
    <w:rsid w:val="008603C1"/>
    <w:rsid w:val="008606DF"/>
    <w:rsid w:val="00860C6B"/>
    <w:rsid w:val="00860CA4"/>
    <w:rsid w:val="0086122B"/>
    <w:rsid w:val="008614E4"/>
    <w:rsid w:val="0086151D"/>
    <w:rsid w:val="00861C33"/>
    <w:rsid w:val="00861EA6"/>
    <w:rsid w:val="008620E2"/>
    <w:rsid w:val="0086270A"/>
    <w:rsid w:val="00862C8F"/>
    <w:rsid w:val="00862D4E"/>
    <w:rsid w:val="00863EBB"/>
    <w:rsid w:val="00864062"/>
    <w:rsid w:val="008640E7"/>
    <w:rsid w:val="00864791"/>
    <w:rsid w:val="00864A8B"/>
    <w:rsid w:val="00864F8B"/>
    <w:rsid w:val="0086541D"/>
    <w:rsid w:val="008656BE"/>
    <w:rsid w:val="008659D9"/>
    <w:rsid w:val="00865BB4"/>
    <w:rsid w:val="008660BE"/>
    <w:rsid w:val="008661F8"/>
    <w:rsid w:val="00866760"/>
    <w:rsid w:val="00866800"/>
    <w:rsid w:val="00866911"/>
    <w:rsid w:val="00866A72"/>
    <w:rsid w:val="00866A9F"/>
    <w:rsid w:val="00866EF3"/>
    <w:rsid w:val="00866FAF"/>
    <w:rsid w:val="00867221"/>
    <w:rsid w:val="008677E5"/>
    <w:rsid w:val="00867923"/>
    <w:rsid w:val="0087032A"/>
    <w:rsid w:val="00870CD0"/>
    <w:rsid w:val="00870DF1"/>
    <w:rsid w:val="008713F0"/>
    <w:rsid w:val="0087164E"/>
    <w:rsid w:val="00871A1A"/>
    <w:rsid w:val="00871B65"/>
    <w:rsid w:val="00871E59"/>
    <w:rsid w:val="0087271A"/>
    <w:rsid w:val="008727D6"/>
    <w:rsid w:val="00872EDC"/>
    <w:rsid w:val="008730E6"/>
    <w:rsid w:val="00873703"/>
    <w:rsid w:val="00874065"/>
    <w:rsid w:val="00874B02"/>
    <w:rsid w:val="00874E8A"/>
    <w:rsid w:val="0087501D"/>
    <w:rsid w:val="008755F8"/>
    <w:rsid w:val="00875EC5"/>
    <w:rsid w:val="00875EFE"/>
    <w:rsid w:val="00876526"/>
    <w:rsid w:val="00876594"/>
    <w:rsid w:val="00876DB1"/>
    <w:rsid w:val="00876FEC"/>
    <w:rsid w:val="00877014"/>
    <w:rsid w:val="008770C9"/>
    <w:rsid w:val="00880170"/>
    <w:rsid w:val="00880B40"/>
    <w:rsid w:val="00880E5A"/>
    <w:rsid w:val="00881551"/>
    <w:rsid w:val="0088179F"/>
    <w:rsid w:val="008819F6"/>
    <w:rsid w:val="00881B6D"/>
    <w:rsid w:val="00881EEA"/>
    <w:rsid w:val="008820E1"/>
    <w:rsid w:val="008827F7"/>
    <w:rsid w:val="00882A25"/>
    <w:rsid w:val="008830A5"/>
    <w:rsid w:val="0088312B"/>
    <w:rsid w:val="008834D6"/>
    <w:rsid w:val="008836AD"/>
    <w:rsid w:val="00883E96"/>
    <w:rsid w:val="00884054"/>
    <w:rsid w:val="008840A5"/>
    <w:rsid w:val="008847B4"/>
    <w:rsid w:val="00884E61"/>
    <w:rsid w:val="00884F69"/>
    <w:rsid w:val="0088551A"/>
    <w:rsid w:val="00885E19"/>
    <w:rsid w:val="008864CB"/>
    <w:rsid w:val="00886549"/>
    <w:rsid w:val="00886855"/>
    <w:rsid w:val="00887101"/>
    <w:rsid w:val="008872DD"/>
    <w:rsid w:val="00887334"/>
    <w:rsid w:val="00887D49"/>
    <w:rsid w:val="008901B5"/>
    <w:rsid w:val="0089083A"/>
    <w:rsid w:val="00890E10"/>
    <w:rsid w:val="0089141D"/>
    <w:rsid w:val="00891F8E"/>
    <w:rsid w:val="0089220A"/>
    <w:rsid w:val="00892764"/>
    <w:rsid w:val="008929A0"/>
    <w:rsid w:val="00892BB1"/>
    <w:rsid w:val="00892C1C"/>
    <w:rsid w:val="00892D32"/>
    <w:rsid w:val="00893482"/>
    <w:rsid w:val="008937E1"/>
    <w:rsid w:val="00893916"/>
    <w:rsid w:val="00893DB9"/>
    <w:rsid w:val="00893F11"/>
    <w:rsid w:val="008940D2"/>
    <w:rsid w:val="00894849"/>
    <w:rsid w:val="00894C1D"/>
    <w:rsid w:val="00894DA2"/>
    <w:rsid w:val="008955E9"/>
    <w:rsid w:val="00895642"/>
    <w:rsid w:val="00895FB4"/>
    <w:rsid w:val="0089727D"/>
    <w:rsid w:val="00897424"/>
    <w:rsid w:val="00897998"/>
    <w:rsid w:val="00897BBA"/>
    <w:rsid w:val="008A003F"/>
    <w:rsid w:val="008A0D94"/>
    <w:rsid w:val="008A1C69"/>
    <w:rsid w:val="008A1CCF"/>
    <w:rsid w:val="008A1F12"/>
    <w:rsid w:val="008A23A8"/>
    <w:rsid w:val="008A27EF"/>
    <w:rsid w:val="008A2B38"/>
    <w:rsid w:val="008A2ED2"/>
    <w:rsid w:val="008A2EE8"/>
    <w:rsid w:val="008A2F5A"/>
    <w:rsid w:val="008A304F"/>
    <w:rsid w:val="008A3211"/>
    <w:rsid w:val="008A38F6"/>
    <w:rsid w:val="008A3B93"/>
    <w:rsid w:val="008A3C46"/>
    <w:rsid w:val="008A4376"/>
    <w:rsid w:val="008A550A"/>
    <w:rsid w:val="008A5532"/>
    <w:rsid w:val="008A56DD"/>
    <w:rsid w:val="008A5710"/>
    <w:rsid w:val="008A5F2E"/>
    <w:rsid w:val="008A76AA"/>
    <w:rsid w:val="008A76BA"/>
    <w:rsid w:val="008A778C"/>
    <w:rsid w:val="008A7DF5"/>
    <w:rsid w:val="008A7EC9"/>
    <w:rsid w:val="008A7F21"/>
    <w:rsid w:val="008B0C01"/>
    <w:rsid w:val="008B10ED"/>
    <w:rsid w:val="008B125E"/>
    <w:rsid w:val="008B134F"/>
    <w:rsid w:val="008B1352"/>
    <w:rsid w:val="008B13AF"/>
    <w:rsid w:val="008B1482"/>
    <w:rsid w:val="008B1670"/>
    <w:rsid w:val="008B1725"/>
    <w:rsid w:val="008B18EA"/>
    <w:rsid w:val="008B207B"/>
    <w:rsid w:val="008B265C"/>
    <w:rsid w:val="008B2762"/>
    <w:rsid w:val="008B37C9"/>
    <w:rsid w:val="008B38DD"/>
    <w:rsid w:val="008B38E8"/>
    <w:rsid w:val="008B3E80"/>
    <w:rsid w:val="008B407D"/>
    <w:rsid w:val="008B420E"/>
    <w:rsid w:val="008B425D"/>
    <w:rsid w:val="008B44A2"/>
    <w:rsid w:val="008B44C9"/>
    <w:rsid w:val="008B46E2"/>
    <w:rsid w:val="008B47CA"/>
    <w:rsid w:val="008B48A1"/>
    <w:rsid w:val="008B4902"/>
    <w:rsid w:val="008B4A86"/>
    <w:rsid w:val="008B4DA9"/>
    <w:rsid w:val="008B506A"/>
    <w:rsid w:val="008B5217"/>
    <w:rsid w:val="008B5528"/>
    <w:rsid w:val="008B5701"/>
    <w:rsid w:val="008B5837"/>
    <w:rsid w:val="008B594E"/>
    <w:rsid w:val="008B5FA6"/>
    <w:rsid w:val="008B65C1"/>
    <w:rsid w:val="008B6775"/>
    <w:rsid w:val="008B6F89"/>
    <w:rsid w:val="008B7253"/>
    <w:rsid w:val="008B78B5"/>
    <w:rsid w:val="008B7B8D"/>
    <w:rsid w:val="008B7CCF"/>
    <w:rsid w:val="008B7DB4"/>
    <w:rsid w:val="008C00DD"/>
    <w:rsid w:val="008C0F6A"/>
    <w:rsid w:val="008C194C"/>
    <w:rsid w:val="008C1F29"/>
    <w:rsid w:val="008C1FC7"/>
    <w:rsid w:val="008C20BF"/>
    <w:rsid w:val="008C211B"/>
    <w:rsid w:val="008C2407"/>
    <w:rsid w:val="008C2741"/>
    <w:rsid w:val="008C2B52"/>
    <w:rsid w:val="008C338F"/>
    <w:rsid w:val="008C36BE"/>
    <w:rsid w:val="008C4CE8"/>
    <w:rsid w:val="008C4CF0"/>
    <w:rsid w:val="008C509F"/>
    <w:rsid w:val="008C5BF3"/>
    <w:rsid w:val="008C5CE1"/>
    <w:rsid w:val="008C5E34"/>
    <w:rsid w:val="008C6610"/>
    <w:rsid w:val="008C6763"/>
    <w:rsid w:val="008C6E33"/>
    <w:rsid w:val="008C732C"/>
    <w:rsid w:val="008C7494"/>
    <w:rsid w:val="008C78E5"/>
    <w:rsid w:val="008C7C3E"/>
    <w:rsid w:val="008C7D0D"/>
    <w:rsid w:val="008D02C7"/>
    <w:rsid w:val="008D08E4"/>
    <w:rsid w:val="008D1203"/>
    <w:rsid w:val="008D14AB"/>
    <w:rsid w:val="008D157D"/>
    <w:rsid w:val="008D172E"/>
    <w:rsid w:val="008D1782"/>
    <w:rsid w:val="008D1C17"/>
    <w:rsid w:val="008D1CE9"/>
    <w:rsid w:val="008D21E7"/>
    <w:rsid w:val="008D227B"/>
    <w:rsid w:val="008D22BE"/>
    <w:rsid w:val="008D24EA"/>
    <w:rsid w:val="008D24FD"/>
    <w:rsid w:val="008D2995"/>
    <w:rsid w:val="008D2CC8"/>
    <w:rsid w:val="008D2E78"/>
    <w:rsid w:val="008D345F"/>
    <w:rsid w:val="008D3598"/>
    <w:rsid w:val="008D36AB"/>
    <w:rsid w:val="008D439D"/>
    <w:rsid w:val="008D482D"/>
    <w:rsid w:val="008D5220"/>
    <w:rsid w:val="008D5287"/>
    <w:rsid w:val="008D5B78"/>
    <w:rsid w:val="008D5B79"/>
    <w:rsid w:val="008D5EDB"/>
    <w:rsid w:val="008D6154"/>
    <w:rsid w:val="008D6574"/>
    <w:rsid w:val="008D664B"/>
    <w:rsid w:val="008D7B51"/>
    <w:rsid w:val="008D7DA4"/>
    <w:rsid w:val="008E0326"/>
    <w:rsid w:val="008E072B"/>
    <w:rsid w:val="008E085D"/>
    <w:rsid w:val="008E16D0"/>
    <w:rsid w:val="008E185A"/>
    <w:rsid w:val="008E1D57"/>
    <w:rsid w:val="008E20C1"/>
    <w:rsid w:val="008E22E8"/>
    <w:rsid w:val="008E22FD"/>
    <w:rsid w:val="008E24CA"/>
    <w:rsid w:val="008E2CAE"/>
    <w:rsid w:val="008E2D75"/>
    <w:rsid w:val="008E4046"/>
    <w:rsid w:val="008E4DDA"/>
    <w:rsid w:val="008E4E8C"/>
    <w:rsid w:val="008E505F"/>
    <w:rsid w:val="008E521D"/>
    <w:rsid w:val="008E588D"/>
    <w:rsid w:val="008E5EA6"/>
    <w:rsid w:val="008E5F2C"/>
    <w:rsid w:val="008E65DE"/>
    <w:rsid w:val="008E67A2"/>
    <w:rsid w:val="008E6B5C"/>
    <w:rsid w:val="008E6D4F"/>
    <w:rsid w:val="008E6F08"/>
    <w:rsid w:val="008E708D"/>
    <w:rsid w:val="008E7B39"/>
    <w:rsid w:val="008E7FEB"/>
    <w:rsid w:val="008F0332"/>
    <w:rsid w:val="008F07F3"/>
    <w:rsid w:val="008F0964"/>
    <w:rsid w:val="008F0C8E"/>
    <w:rsid w:val="008F104A"/>
    <w:rsid w:val="008F1170"/>
    <w:rsid w:val="008F152A"/>
    <w:rsid w:val="008F18C0"/>
    <w:rsid w:val="008F1931"/>
    <w:rsid w:val="008F19FA"/>
    <w:rsid w:val="008F1FCF"/>
    <w:rsid w:val="008F2297"/>
    <w:rsid w:val="008F2B7D"/>
    <w:rsid w:val="008F2E6A"/>
    <w:rsid w:val="008F31D8"/>
    <w:rsid w:val="008F40B6"/>
    <w:rsid w:val="008F44B4"/>
    <w:rsid w:val="008F4699"/>
    <w:rsid w:val="008F48C2"/>
    <w:rsid w:val="008F4CB3"/>
    <w:rsid w:val="008F5477"/>
    <w:rsid w:val="008F5A44"/>
    <w:rsid w:val="008F5DDC"/>
    <w:rsid w:val="008F5DE0"/>
    <w:rsid w:val="008F5FEF"/>
    <w:rsid w:val="008F6308"/>
    <w:rsid w:val="008F634F"/>
    <w:rsid w:val="008F65B9"/>
    <w:rsid w:val="008F69BD"/>
    <w:rsid w:val="008F6EA5"/>
    <w:rsid w:val="008F6F8F"/>
    <w:rsid w:val="008F7072"/>
    <w:rsid w:val="00900A1E"/>
    <w:rsid w:val="00900AA0"/>
    <w:rsid w:val="00900EED"/>
    <w:rsid w:val="00900F19"/>
    <w:rsid w:val="00901033"/>
    <w:rsid w:val="00901597"/>
    <w:rsid w:val="009015DE"/>
    <w:rsid w:val="00901F4F"/>
    <w:rsid w:val="00902058"/>
    <w:rsid w:val="0090210A"/>
    <w:rsid w:val="009021A5"/>
    <w:rsid w:val="00902834"/>
    <w:rsid w:val="00902D7E"/>
    <w:rsid w:val="00902EC3"/>
    <w:rsid w:val="0090304C"/>
    <w:rsid w:val="0090390E"/>
    <w:rsid w:val="00904415"/>
    <w:rsid w:val="00904494"/>
    <w:rsid w:val="00904E38"/>
    <w:rsid w:val="00905097"/>
    <w:rsid w:val="00905847"/>
    <w:rsid w:val="0090642E"/>
    <w:rsid w:val="00906710"/>
    <w:rsid w:val="00906C6C"/>
    <w:rsid w:val="00906E57"/>
    <w:rsid w:val="00906F03"/>
    <w:rsid w:val="00907398"/>
    <w:rsid w:val="00907519"/>
    <w:rsid w:val="009077E6"/>
    <w:rsid w:val="00907B96"/>
    <w:rsid w:val="00907DE9"/>
    <w:rsid w:val="009108A5"/>
    <w:rsid w:val="00910A5D"/>
    <w:rsid w:val="00910A79"/>
    <w:rsid w:val="00910AA8"/>
    <w:rsid w:val="009110C6"/>
    <w:rsid w:val="0091111F"/>
    <w:rsid w:val="0091142F"/>
    <w:rsid w:val="00912384"/>
    <w:rsid w:val="0091242D"/>
    <w:rsid w:val="00912742"/>
    <w:rsid w:val="009128E8"/>
    <w:rsid w:val="0091295A"/>
    <w:rsid w:val="00913206"/>
    <w:rsid w:val="00913932"/>
    <w:rsid w:val="00913C7A"/>
    <w:rsid w:val="00914290"/>
    <w:rsid w:val="00914757"/>
    <w:rsid w:val="00914CD2"/>
    <w:rsid w:val="009152F2"/>
    <w:rsid w:val="00915834"/>
    <w:rsid w:val="00915919"/>
    <w:rsid w:val="00915D73"/>
    <w:rsid w:val="00916027"/>
    <w:rsid w:val="009163A4"/>
    <w:rsid w:val="00916447"/>
    <w:rsid w:val="009168B4"/>
    <w:rsid w:val="009175D9"/>
    <w:rsid w:val="009176A7"/>
    <w:rsid w:val="00917AFE"/>
    <w:rsid w:val="009205D0"/>
    <w:rsid w:val="00920726"/>
    <w:rsid w:val="0092078D"/>
    <w:rsid w:val="009208B9"/>
    <w:rsid w:val="009208CC"/>
    <w:rsid w:val="009210F8"/>
    <w:rsid w:val="00921934"/>
    <w:rsid w:val="0092214A"/>
    <w:rsid w:val="00922226"/>
    <w:rsid w:val="00922706"/>
    <w:rsid w:val="00922D84"/>
    <w:rsid w:val="00922E04"/>
    <w:rsid w:val="00922EEB"/>
    <w:rsid w:val="0092371C"/>
    <w:rsid w:val="0092432A"/>
    <w:rsid w:val="00924551"/>
    <w:rsid w:val="00924752"/>
    <w:rsid w:val="00924ADC"/>
    <w:rsid w:val="00925073"/>
    <w:rsid w:val="00925702"/>
    <w:rsid w:val="0092599A"/>
    <w:rsid w:val="00925A0C"/>
    <w:rsid w:val="00926153"/>
    <w:rsid w:val="009263E0"/>
    <w:rsid w:val="0092662C"/>
    <w:rsid w:val="00926A43"/>
    <w:rsid w:val="00926C64"/>
    <w:rsid w:val="0092712E"/>
    <w:rsid w:val="0092730D"/>
    <w:rsid w:val="0092758A"/>
    <w:rsid w:val="00927885"/>
    <w:rsid w:val="009278E0"/>
    <w:rsid w:val="00927945"/>
    <w:rsid w:val="009301D3"/>
    <w:rsid w:val="00930273"/>
    <w:rsid w:val="0093027B"/>
    <w:rsid w:val="009303FE"/>
    <w:rsid w:val="0093070C"/>
    <w:rsid w:val="00931BFE"/>
    <w:rsid w:val="00931FC1"/>
    <w:rsid w:val="00931FF6"/>
    <w:rsid w:val="00932568"/>
    <w:rsid w:val="00932620"/>
    <w:rsid w:val="00932A0A"/>
    <w:rsid w:val="00932A8E"/>
    <w:rsid w:val="00932C44"/>
    <w:rsid w:val="00932CDF"/>
    <w:rsid w:val="00933121"/>
    <w:rsid w:val="0093323A"/>
    <w:rsid w:val="00933245"/>
    <w:rsid w:val="00933468"/>
    <w:rsid w:val="00933470"/>
    <w:rsid w:val="00933484"/>
    <w:rsid w:val="00933524"/>
    <w:rsid w:val="0093354A"/>
    <w:rsid w:val="00933A8A"/>
    <w:rsid w:val="00934051"/>
    <w:rsid w:val="009343DF"/>
    <w:rsid w:val="00934467"/>
    <w:rsid w:val="009345D4"/>
    <w:rsid w:val="009347A5"/>
    <w:rsid w:val="00934935"/>
    <w:rsid w:val="00935017"/>
    <w:rsid w:val="0093595C"/>
    <w:rsid w:val="00935CD6"/>
    <w:rsid w:val="009361FC"/>
    <w:rsid w:val="00936295"/>
    <w:rsid w:val="0093655B"/>
    <w:rsid w:val="009365BE"/>
    <w:rsid w:val="009365C4"/>
    <w:rsid w:val="00936CAB"/>
    <w:rsid w:val="0093727D"/>
    <w:rsid w:val="00937BE7"/>
    <w:rsid w:val="00940023"/>
    <w:rsid w:val="00940208"/>
    <w:rsid w:val="0094032E"/>
    <w:rsid w:val="00940452"/>
    <w:rsid w:val="009404DF"/>
    <w:rsid w:val="00940D8B"/>
    <w:rsid w:val="00941A92"/>
    <w:rsid w:val="00942577"/>
    <w:rsid w:val="00942591"/>
    <w:rsid w:val="009425CD"/>
    <w:rsid w:val="00942700"/>
    <w:rsid w:val="0094359C"/>
    <w:rsid w:val="009438D0"/>
    <w:rsid w:val="009442C8"/>
    <w:rsid w:val="00944BB2"/>
    <w:rsid w:val="00944EA6"/>
    <w:rsid w:val="00945592"/>
    <w:rsid w:val="0094593E"/>
    <w:rsid w:val="00945DD5"/>
    <w:rsid w:val="00945EA4"/>
    <w:rsid w:val="009465B3"/>
    <w:rsid w:val="009467E4"/>
    <w:rsid w:val="00946D1A"/>
    <w:rsid w:val="009471D1"/>
    <w:rsid w:val="009472E6"/>
    <w:rsid w:val="00947BA9"/>
    <w:rsid w:val="00947D9D"/>
    <w:rsid w:val="00947DB7"/>
    <w:rsid w:val="00947DFE"/>
    <w:rsid w:val="00950035"/>
    <w:rsid w:val="00950566"/>
    <w:rsid w:val="00951142"/>
    <w:rsid w:val="009513F3"/>
    <w:rsid w:val="00951855"/>
    <w:rsid w:val="00951903"/>
    <w:rsid w:val="00951F90"/>
    <w:rsid w:val="009526A8"/>
    <w:rsid w:val="009526D9"/>
    <w:rsid w:val="00952B68"/>
    <w:rsid w:val="00952C2C"/>
    <w:rsid w:val="00952F5C"/>
    <w:rsid w:val="00953233"/>
    <w:rsid w:val="00953358"/>
    <w:rsid w:val="009536E0"/>
    <w:rsid w:val="00953E94"/>
    <w:rsid w:val="00953FF6"/>
    <w:rsid w:val="00954166"/>
    <w:rsid w:val="009543E6"/>
    <w:rsid w:val="00955613"/>
    <w:rsid w:val="009556FD"/>
    <w:rsid w:val="00956418"/>
    <w:rsid w:val="00956593"/>
    <w:rsid w:val="00956811"/>
    <w:rsid w:val="00956C2F"/>
    <w:rsid w:val="00957505"/>
    <w:rsid w:val="00957E4B"/>
    <w:rsid w:val="00960403"/>
    <w:rsid w:val="00961229"/>
    <w:rsid w:val="009615BA"/>
    <w:rsid w:val="0096183E"/>
    <w:rsid w:val="00961925"/>
    <w:rsid w:val="00961DCA"/>
    <w:rsid w:val="009624AA"/>
    <w:rsid w:val="0096259D"/>
    <w:rsid w:val="009626A2"/>
    <w:rsid w:val="0096284F"/>
    <w:rsid w:val="0096337B"/>
    <w:rsid w:val="009633DA"/>
    <w:rsid w:val="0096340E"/>
    <w:rsid w:val="00963609"/>
    <w:rsid w:val="00963657"/>
    <w:rsid w:val="00964A21"/>
    <w:rsid w:val="00964A76"/>
    <w:rsid w:val="00964AAE"/>
    <w:rsid w:val="00964E0E"/>
    <w:rsid w:val="00964E2E"/>
    <w:rsid w:val="009651B2"/>
    <w:rsid w:val="00965573"/>
    <w:rsid w:val="0096579C"/>
    <w:rsid w:val="00965B04"/>
    <w:rsid w:val="00965FB7"/>
    <w:rsid w:val="00966173"/>
    <w:rsid w:val="009665E2"/>
    <w:rsid w:val="009666CA"/>
    <w:rsid w:val="00966899"/>
    <w:rsid w:val="00966A32"/>
    <w:rsid w:val="00966A3B"/>
    <w:rsid w:val="00966C8A"/>
    <w:rsid w:val="00966D93"/>
    <w:rsid w:val="009677B2"/>
    <w:rsid w:val="00967E13"/>
    <w:rsid w:val="00967E98"/>
    <w:rsid w:val="00967F67"/>
    <w:rsid w:val="009705DF"/>
    <w:rsid w:val="00970710"/>
    <w:rsid w:val="009708E4"/>
    <w:rsid w:val="00970AFF"/>
    <w:rsid w:val="0097121E"/>
    <w:rsid w:val="00971567"/>
    <w:rsid w:val="0097188F"/>
    <w:rsid w:val="00971F32"/>
    <w:rsid w:val="009725BA"/>
    <w:rsid w:val="00972670"/>
    <w:rsid w:val="00972817"/>
    <w:rsid w:val="009731ED"/>
    <w:rsid w:val="009737A1"/>
    <w:rsid w:val="009737CC"/>
    <w:rsid w:val="00973A80"/>
    <w:rsid w:val="00973D48"/>
    <w:rsid w:val="00973D53"/>
    <w:rsid w:val="00973D57"/>
    <w:rsid w:val="00974615"/>
    <w:rsid w:val="009747DF"/>
    <w:rsid w:val="00974B6F"/>
    <w:rsid w:val="00974CD7"/>
    <w:rsid w:val="00974E94"/>
    <w:rsid w:val="00974FA5"/>
    <w:rsid w:val="00975816"/>
    <w:rsid w:val="00975C72"/>
    <w:rsid w:val="00976034"/>
    <w:rsid w:val="009766C1"/>
    <w:rsid w:val="00976AC3"/>
    <w:rsid w:val="00976DFA"/>
    <w:rsid w:val="00976EED"/>
    <w:rsid w:val="0097762E"/>
    <w:rsid w:val="00977C37"/>
    <w:rsid w:val="00980A25"/>
    <w:rsid w:val="00980B79"/>
    <w:rsid w:val="00980EFD"/>
    <w:rsid w:val="009818B4"/>
    <w:rsid w:val="00981D31"/>
    <w:rsid w:val="00981FC5"/>
    <w:rsid w:val="00981FE6"/>
    <w:rsid w:val="00982AC4"/>
    <w:rsid w:val="00982B06"/>
    <w:rsid w:val="00982BC1"/>
    <w:rsid w:val="00983E42"/>
    <w:rsid w:val="0098411E"/>
    <w:rsid w:val="009842FF"/>
    <w:rsid w:val="00984443"/>
    <w:rsid w:val="009850C4"/>
    <w:rsid w:val="00985202"/>
    <w:rsid w:val="00985249"/>
    <w:rsid w:val="0098536B"/>
    <w:rsid w:val="00985748"/>
    <w:rsid w:val="0098599C"/>
    <w:rsid w:val="00985DAC"/>
    <w:rsid w:val="00986F85"/>
    <w:rsid w:val="00987038"/>
    <w:rsid w:val="00987727"/>
    <w:rsid w:val="0098774A"/>
    <w:rsid w:val="00987984"/>
    <w:rsid w:val="00987A2A"/>
    <w:rsid w:val="00987BD2"/>
    <w:rsid w:val="00987FD4"/>
    <w:rsid w:val="00990156"/>
    <w:rsid w:val="00990726"/>
    <w:rsid w:val="00990CC4"/>
    <w:rsid w:val="009910F7"/>
    <w:rsid w:val="00991542"/>
    <w:rsid w:val="009916E2"/>
    <w:rsid w:val="0099199B"/>
    <w:rsid w:val="00991BD4"/>
    <w:rsid w:val="00991D3E"/>
    <w:rsid w:val="00991F25"/>
    <w:rsid w:val="00992175"/>
    <w:rsid w:val="009921DC"/>
    <w:rsid w:val="009921FB"/>
    <w:rsid w:val="00992479"/>
    <w:rsid w:val="009925B4"/>
    <w:rsid w:val="00992890"/>
    <w:rsid w:val="0099349F"/>
    <w:rsid w:val="00994341"/>
    <w:rsid w:val="00994646"/>
    <w:rsid w:val="009946AE"/>
    <w:rsid w:val="009947B9"/>
    <w:rsid w:val="00994A58"/>
    <w:rsid w:val="00994CC6"/>
    <w:rsid w:val="00994D69"/>
    <w:rsid w:val="00995327"/>
    <w:rsid w:val="009953C2"/>
    <w:rsid w:val="00995963"/>
    <w:rsid w:val="00995B69"/>
    <w:rsid w:val="00995E0E"/>
    <w:rsid w:val="009969DE"/>
    <w:rsid w:val="00996FC5"/>
    <w:rsid w:val="0099712A"/>
    <w:rsid w:val="00997437"/>
    <w:rsid w:val="009978FD"/>
    <w:rsid w:val="00997D5E"/>
    <w:rsid w:val="00997F84"/>
    <w:rsid w:val="009A00E0"/>
    <w:rsid w:val="009A026B"/>
    <w:rsid w:val="009A0598"/>
    <w:rsid w:val="009A114D"/>
    <w:rsid w:val="009A1377"/>
    <w:rsid w:val="009A1833"/>
    <w:rsid w:val="009A1B5D"/>
    <w:rsid w:val="009A23F8"/>
    <w:rsid w:val="009A2925"/>
    <w:rsid w:val="009A2F00"/>
    <w:rsid w:val="009A31D2"/>
    <w:rsid w:val="009A31F3"/>
    <w:rsid w:val="009A32BB"/>
    <w:rsid w:val="009A330A"/>
    <w:rsid w:val="009A3325"/>
    <w:rsid w:val="009A374D"/>
    <w:rsid w:val="009A3F43"/>
    <w:rsid w:val="009A446A"/>
    <w:rsid w:val="009A4628"/>
    <w:rsid w:val="009A4BB7"/>
    <w:rsid w:val="009A5495"/>
    <w:rsid w:val="009A60E9"/>
    <w:rsid w:val="009A614D"/>
    <w:rsid w:val="009A629C"/>
    <w:rsid w:val="009A63BF"/>
    <w:rsid w:val="009A6ED7"/>
    <w:rsid w:val="009A70A8"/>
    <w:rsid w:val="009A715C"/>
    <w:rsid w:val="009B01DD"/>
    <w:rsid w:val="009B0F4D"/>
    <w:rsid w:val="009B1A09"/>
    <w:rsid w:val="009B2018"/>
    <w:rsid w:val="009B21D2"/>
    <w:rsid w:val="009B2517"/>
    <w:rsid w:val="009B258B"/>
    <w:rsid w:val="009B2984"/>
    <w:rsid w:val="009B30A3"/>
    <w:rsid w:val="009B31BF"/>
    <w:rsid w:val="009B38C6"/>
    <w:rsid w:val="009B3D19"/>
    <w:rsid w:val="009B3FFA"/>
    <w:rsid w:val="009B4029"/>
    <w:rsid w:val="009B4036"/>
    <w:rsid w:val="009B437D"/>
    <w:rsid w:val="009B4524"/>
    <w:rsid w:val="009B4EFF"/>
    <w:rsid w:val="009B60BE"/>
    <w:rsid w:val="009B62C9"/>
    <w:rsid w:val="009B68A2"/>
    <w:rsid w:val="009B6CC3"/>
    <w:rsid w:val="009B7110"/>
    <w:rsid w:val="009B75C8"/>
    <w:rsid w:val="009B7FE3"/>
    <w:rsid w:val="009C0389"/>
    <w:rsid w:val="009C0A8F"/>
    <w:rsid w:val="009C0B96"/>
    <w:rsid w:val="009C143D"/>
    <w:rsid w:val="009C1874"/>
    <w:rsid w:val="009C1D6A"/>
    <w:rsid w:val="009C2645"/>
    <w:rsid w:val="009C3A0B"/>
    <w:rsid w:val="009C3D15"/>
    <w:rsid w:val="009C3E36"/>
    <w:rsid w:val="009C3EE6"/>
    <w:rsid w:val="009C3EFD"/>
    <w:rsid w:val="009C40D3"/>
    <w:rsid w:val="009C45AB"/>
    <w:rsid w:val="009C4796"/>
    <w:rsid w:val="009C4F34"/>
    <w:rsid w:val="009C51CC"/>
    <w:rsid w:val="009C53D9"/>
    <w:rsid w:val="009C5501"/>
    <w:rsid w:val="009C5508"/>
    <w:rsid w:val="009C58FD"/>
    <w:rsid w:val="009C6756"/>
    <w:rsid w:val="009C68E4"/>
    <w:rsid w:val="009C72BD"/>
    <w:rsid w:val="009C767A"/>
    <w:rsid w:val="009C77C4"/>
    <w:rsid w:val="009C7BB0"/>
    <w:rsid w:val="009D0063"/>
    <w:rsid w:val="009D02F6"/>
    <w:rsid w:val="009D0AEE"/>
    <w:rsid w:val="009D0D1D"/>
    <w:rsid w:val="009D1794"/>
    <w:rsid w:val="009D1E57"/>
    <w:rsid w:val="009D2107"/>
    <w:rsid w:val="009D217F"/>
    <w:rsid w:val="009D2440"/>
    <w:rsid w:val="009D249C"/>
    <w:rsid w:val="009D2C92"/>
    <w:rsid w:val="009D2E6E"/>
    <w:rsid w:val="009D2ED7"/>
    <w:rsid w:val="009D39FB"/>
    <w:rsid w:val="009D42F6"/>
    <w:rsid w:val="009D437D"/>
    <w:rsid w:val="009D439C"/>
    <w:rsid w:val="009D4B2C"/>
    <w:rsid w:val="009D4BB0"/>
    <w:rsid w:val="009D4BF4"/>
    <w:rsid w:val="009D5953"/>
    <w:rsid w:val="009D5A12"/>
    <w:rsid w:val="009D60EB"/>
    <w:rsid w:val="009D6159"/>
    <w:rsid w:val="009D62AB"/>
    <w:rsid w:val="009D6343"/>
    <w:rsid w:val="009D6CE4"/>
    <w:rsid w:val="009D6CE5"/>
    <w:rsid w:val="009D77AB"/>
    <w:rsid w:val="009D7915"/>
    <w:rsid w:val="009E018D"/>
    <w:rsid w:val="009E06DC"/>
    <w:rsid w:val="009E06FA"/>
    <w:rsid w:val="009E0741"/>
    <w:rsid w:val="009E12FE"/>
    <w:rsid w:val="009E134E"/>
    <w:rsid w:val="009E138F"/>
    <w:rsid w:val="009E200B"/>
    <w:rsid w:val="009E21BD"/>
    <w:rsid w:val="009E21D3"/>
    <w:rsid w:val="009E2762"/>
    <w:rsid w:val="009E359D"/>
    <w:rsid w:val="009E3E5E"/>
    <w:rsid w:val="009E3EA7"/>
    <w:rsid w:val="009E40EB"/>
    <w:rsid w:val="009E4730"/>
    <w:rsid w:val="009E50DB"/>
    <w:rsid w:val="009E5963"/>
    <w:rsid w:val="009E5FA6"/>
    <w:rsid w:val="009E5FEB"/>
    <w:rsid w:val="009E6304"/>
    <w:rsid w:val="009E6353"/>
    <w:rsid w:val="009E6473"/>
    <w:rsid w:val="009E6848"/>
    <w:rsid w:val="009E69A5"/>
    <w:rsid w:val="009E71B9"/>
    <w:rsid w:val="009F0025"/>
    <w:rsid w:val="009F0969"/>
    <w:rsid w:val="009F0BAF"/>
    <w:rsid w:val="009F0BB7"/>
    <w:rsid w:val="009F0EAB"/>
    <w:rsid w:val="009F16BA"/>
    <w:rsid w:val="009F170A"/>
    <w:rsid w:val="009F2061"/>
    <w:rsid w:val="009F20B2"/>
    <w:rsid w:val="009F2291"/>
    <w:rsid w:val="009F2765"/>
    <w:rsid w:val="009F35BF"/>
    <w:rsid w:val="009F3CE0"/>
    <w:rsid w:val="009F3FFF"/>
    <w:rsid w:val="009F4024"/>
    <w:rsid w:val="009F4112"/>
    <w:rsid w:val="009F41CD"/>
    <w:rsid w:val="009F4816"/>
    <w:rsid w:val="009F4974"/>
    <w:rsid w:val="009F4980"/>
    <w:rsid w:val="009F552B"/>
    <w:rsid w:val="009F58E4"/>
    <w:rsid w:val="009F5A21"/>
    <w:rsid w:val="009F6540"/>
    <w:rsid w:val="009F6D74"/>
    <w:rsid w:val="009F6EB3"/>
    <w:rsid w:val="009F74F8"/>
    <w:rsid w:val="009F7632"/>
    <w:rsid w:val="009F785B"/>
    <w:rsid w:val="009F791A"/>
    <w:rsid w:val="009F7BB1"/>
    <w:rsid w:val="009F7C1A"/>
    <w:rsid w:val="00A0005F"/>
    <w:rsid w:val="00A005DE"/>
    <w:rsid w:val="00A01574"/>
    <w:rsid w:val="00A01580"/>
    <w:rsid w:val="00A01B52"/>
    <w:rsid w:val="00A01D88"/>
    <w:rsid w:val="00A0278E"/>
    <w:rsid w:val="00A02828"/>
    <w:rsid w:val="00A0305E"/>
    <w:rsid w:val="00A030C2"/>
    <w:rsid w:val="00A031AA"/>
    <w:rsid w:val="00A03481"/>
    <w:rsid w:val="00A038E0"/>
    <w:rsid w:val="00A039EA"/>
    <w:rsid w:val="00A03D77"/>
    <w:rsid w:val="00A04650"/>
    <w:rsid w:val="00A0486F"/>
    <w:rsid w:val="00A04D15"/>
    <w:rsid w:val="00A04F0E"/>
    <w:rsid w:val="00A0566A"/>
    <w:rsid w:val="00A05B06"/>
    <w:rsid w:val="00A05C54"/>
    <w:rsid w:val="00A0661D"/>
    <w:rsid w:val="00A0689B"/>
    <w:rsid w:val="00A069C2"/>
    <w:rsid w:val="00A06B33"/>
    <w:rsid w:val="00A06C9A"/>
    <w:rsid w:val="00A07108"/>
    <w:rsid w:val="00A0714D"/>
    <w:rsid w:val="00A071DE"/>
    <w:rsid w:val="00A07A0A"/>
    <w:rsid w:val="00A07A4D"/>
    <w:rsid w:val="00A07B82"/>
    <w:rsid w:val="00A10086"/>
    <w:rsid w:val="00A101F0"/>
    <w:rsid w:val="00A10390"/>
    <w:rsid w:val="00A10534"/>
    <w:rsid w:val="00A10565"/>
    <w:rsid w:val="00A105AD"/>
    <w:rsid w:val="00A10C3A"/>
    <w:rsid w:val="00A10D57"/>
    <w:rsid w:val="00A10EE4"/>
    <w:rsid w:val="00A110AD"/>
    <w:rsid w:val="00A11A45"/>
    <w:rsid w:val="00A11BAE"/>
    <w:rsid w:val="00A11D6A"/>
    <w:rsid w:val="00A11E89"/>
    <w:rsid w:val="00A120D8"/>
    <w:rsid w:val="00A1258C"/>
    <w:rsid w:val="00A1280B"/>
    <w:rsid w:val="00A12CF3"/>
    <w:rsid w:val="00A1386F"/>
    <w:rsid w:val="00A139C7"/>
    <w:rsid w:val="00A13B03"/>
    <w:rsid w:val="00A13EC6"/>
    <w:rsid w:val="00A140EE"/>
    <w:rsid w:val="00A1415B"/>
    <w:rsid w:val="00A15104"/>
    <w:rsid w:val="00A1524F"/>
    <w:rsid w:val="00A1553E"/>
    <w:rsid w:val="00A15B9C"/>
    <w:rsid w:val="00A15BDA"/>
    <w:rsid w:val="00A16749"/>
    <w:rsid w:val="00A16FF9"/>
    <w:rsid w:val="00A174AC"/>
    <w:rsid w:val="00A17742"/>
    <w:rsid w:val="00A178FC"/>
    <w:rsid w:val="00A17ACB"/>
    <w:rsid w:val="00A17B42"/>
    <w:rsid w:val="00A17FEF"/>
    <w:rsid w:val="00A20568"/>
    <w:rsid w:val="00A20880"/>
    <w:rsid w:val="00A20C9E"/>
    <w:rsid w:val="00A21230"/>
    <w:rsid w:val="00A213DB"/>
    <w:rsid w:val="00A21DE9"/>
    <w:rsid w:val="00A21F2B"/>
    <w:rsid w:val="00A21FE2"/>
    <w:rsid w:val="00A22118"/>
    <w:rsid w:val="00A22306"/>
    <w:rsid w:val="00A2231B"/>
    <w:rsid w:val="00A223D6"/>
    <w:rsid w:val="00A22566"/>
    <w:rsid w:val="00A2299B"/>
    <w:rsid w:val="00A23679"/>
    <w:rsid w:val="00A2406A"/>
    <w:rsid w:val="00A24549"/>
    <w:rsid w:val="00A246A7"/>
    <w:rsid w:val="00A24C8B"/>
    <w:rsid w:val="00A25471"/>
    <w:rsid w:val="00A256D5"/>
    <w:rsid w:val="00A257DC"/>
    <w:rsid w:val="00A25F3F"/>
    <w:rsid w:val="00A2606A"/>
    <w:rsid w:val="00A26B07"/>
    <w:rsid w:val="00A26BA5"/>
    <w:rsid w:val="00A26CCC"/>
    <w:rsid w:val="00A26EAA"/>
    <w:rsid w:val="00A26F87"/>
    <w:rsid w:val="00A27191"/>
    <w:rsid w:val="00A27FA0"/>
    <w:rsid w:val="00A300E2"/>
    <w:rsid w:val="00A30194"/>
    <w:rsid w:val="00A30273"/>
    <w:rsid w:val="00A302CE"/>
    <w:rsid w:val="00A311A0"/>
    <w:rsid w:val="00A3161A"/>
    <w:rsid w:val="00A3185D"/>
    <w:rsid w:val="00A31AD0"/>
    <w:rsid w:val="00A32320"/>
    <w:rsid w:val="00A327D6"/>
    <w:rsid w:val="00A328EF"/>
    <w:rsid w:val="00A329DB"/>
    <w:rsid w:val="00A32C1C"/>
    <w:rsid w:val="00A32D70"/>
    <w:rsid w:val="00A332DA"/>
    <w:rsid w:val="00A33506"/>
    <w:rsid w:val="00A33A0A"/>
    <w:rsid w:val="00A3405A"/>
    <w:rsid w:val="00A34475"/>
    <w:rsid w:val="00A34783"/>
    <w:rsid w:val="00A3488E"/>
    <w:rsid w:val="00A34927"/>
    <w:rsid w:val="00A34C13"/>
    <w:rsid w:val="00A34D74"/>
    <w:rsid w:val="00A353CA"/>
    <w:rsid w:val="00A35482"/>
    <w:rsid w:val="00A35872"/>
    <w:rsid w:val="00A35951"/>
    <w:rsid w:val="00A35F11"/>
    <w:rsid w:val="00A367F2"/>
    <w:rsid w:val="00A37172"/>
    <w:rsid w:val="00A376FD"/>
    <w:rsid w:val="00A3782C"/>
    <w:rsid w:val="00A37954"/>
    <w:rsid w:val="00A37B3B"/>
    <w:rsid w:val="00A37B8E"/>
    <w:rsid w:val="00A37FE2"/>
    <w:rsid w:val="00A408E0"/>
    <w:rsid w:val="00A40CD0"/>
    <w:rsid w:val="00A41672"/>
    <w:rsid w:val="00A41DB7"/>
    <w:rsid w:val="00A41F5D"/>
    <w:rsid w:val="00A42FD9"/>
    <w:rsid w:val="00A43062"/>
    <w:rsid w:val="00A43673"/>
    <w:rsid w:val="00A43E5C"/>
    <w:rsid w:val="00A43F4E"/>
    <w:rsid w:val="00A44635"/>
    <w:rsid w:val="00A44653"/>
    <w:rsid w:val="00A4501F"/>
    <w:rsid w:val="00A452B0"/>
    <w:rsid w:val="00A45491"/>
    <w:rsid w:val="00A45995"/>
    <w:rsid w:val="00A45C40"/>
    <w:rsid w:val="00A45DDC"/>
    <w:rsid w:val="00A45EC7"/>
    <w:rsid w:val="00A45FDD"/>
    <w:rsid w:val="00A461E3"/>
    <w:rsid w:val="00A463AE"/>
    <w:rsid w:val="00A46CF9"/>
    <w:rsid w:val="00A4717E"/>
    <w:rsid w:val="00A47379"/>
    <w:rsid w:val="00A47987"/>
    <w:rsid w:val="00A47E94"/>
    <w:rsid w:val="00A47FDD"/>
    <w:rsid w:val="00A500F7"/>
    <w:rsid w:val="00A502E5"/>
    <w:rsid w:val="00A505A7"/>
    <w:rsid w:val="00A50EA2"/>
    <w:rsid w:val="00A5154A"/>
    <w:rsid w:val="00A51685"/>
    <w:rsid w:val="00A51712"/>
    <w:rsid w:val="00A51786"/>
    <w:rsid w:val="00A51CDB"/>
    <w:rsid w:val="00A51F6B"/>
    <w:rsid w:val="00A520E3"/>
    <w:rsid w:val="00A525D6"/>
    <w:rsid w:val="00A52C99"/>
    <w:rsid w:val="00A531C2"/>
    <w:rsid w:val="00A535CF"/>
    <w:rsid w:val="00A53C38"/>
    <w:rsid w:val="00A546BA"/>
    <w:rsid w:val="00A54F1E"/>
    <w:rsid w:val="00A5503B"/>
    <w:rsid w:val="00A5534D"/>
    <w:rsid w:val="00A5558E"/>
    <w:rsid w:val="00A55A4C"/>
    <w:rsid w:val="00A55AD3"/>
    <w:rsid w:val="00A55FC2"/>
    <w:rsid w:val="00A55FF9"/>
    <w:rsid w:val="00A563EF"/>
    <w:rsid w:val="00A569F1"/>
    <w:rsid w:val="00A56A38"/>
    <w:rsid w:val="00A56CBA"/>
    <w:rsid w:val="00A56CCA"/>
    <w:rsid w:val="00A56D0C"/>
    <w:rsid w:val="00A571AA"/>
    <w:rsid w:val="00A57409"/>
    <w:rsid w:val="00A57532"/>
    <w:rsid w:val="00A57BD4"/>
    <w:rsid w:val="00A57EB3"/>
    <w:rsid w:val="00A605BB"/>
    <w:rsid w:val="00A60AAF"/>
    <w:rsid w:val="00A60C59"/>
    <w:rsid w:val="00A60DA3"/>
    <w:rsid w:val="00A62309"/>
    <w:rsid w:val="00A624B0"/>
    <w:rsid w:val="00A62711"/>
    <w:rsid w:val="00A62BF4"/>
    <w:rsid w:val="00A62C6C"/>
    <w:rsid w:val="00A6471E"/>
    <w:rsid w:val="00A64A26"/>
    <w:rsid w:val="00A64A60"/>
    <w:rsid w:val="00A64D56"/>
    <w:rsid w:val="00A65125"/>
    <w:rsid w:val="00A65281"/>
    <w:rsid w:val="00A652D2"/>
    <w:rsid w:val="00A6620C"/>
    <w:rsid w:val="00A667E4"/>
    <w:rsid w:val="00A678DC"/>
    <w:rsid w:val="00A67A20"/>
    <w:rsid w:val="00A67A8B"/>
    <w:rsid w:val="00A67B04"/>
    <w:rsid w:val="00A70358"/>
    <w:rsid w:val="00A70437"/>
    <w:rsid w:val="00A70D5B"/>
    <w:rsid w:val="00A718FB"/>
    <w:rsid w:val="00A71ED1"/>
    <w:rsid w:val="00A726EB"/>
    <w:rsid w:val="00A72CDD"/>
    <w:rsid w:val="00A72D05"/>
    <w:rsid w:val="00A7308E"/>
    <w:rsid w:val="00A7322E"/>
    <w:rsid w:val="00A733C6"/>
    <w:rsid w:val="00A733FC"/>
    <w:rsid w:val="00A7354F"/>
    <w:rsid w:val="00A73782"/>
    <w:rsid w:val="00A73ACE"/>
    <w:rsid w:val="00A73C58"/>
    <w:rsid w:val="00A73F14"/>
    <w:rsid w:val="00A743B6"/>
    <w:rsid w:val="00A74607"/>
    <w:rsid w:val="00A74A25"/>
    <w:rsid w:val="00A75049"/>
    <w:rsid w:val="00A7542A"/>
    <w:rsid w:val="00A75C94"/>
    <w:rsid w:val="00A75D8E"/>
    <w:rsid w:val="00A76B6C"/>
    <w:rsid w:val="00A772F5"/>
    <w:rsid w:val="00A80229"/>
    <w:rsid w:val="00A8060C"/>
    <w:rsid w:val="00A80617"/>
    <w:rsid w:val="00A80621"/>
    <w:rsid w:val="00A80781"/>
    <w:rsid w:val="00A80C34"/>
    <w:rsid w:val="00A80CEF"/>
    <w:rsid w:val="00A80E6D"/>
    <w:rsid w:val="00A8103B"/>
    <w:rsid w:val="00A81A6E"/>
    <w:rsid w:val="00A81BA9"/>
    <w:rsid w:val="00A82193"/>
    <w:rsid w:val="00A826D0"/>
    <w:rsid w:val="00A82FC3"/>
    <w:rsid w:val="00A82FF9"/>
    <w:rsid w:val="00A832B6"/>
    <w:rsid w:val="00A83BCB"/>
    <w:rsid w:val="00A83DE5"/>
    <w:rsid w:val="00A84558"/>
    <w:rsid w:val="00A84664"/>
    <w:rsid w:val="00A849B8"/>
    <w:rsid w:val="00A84CB4"/>
    <w:rsid w:val="00A84E01"/>
    <w:rsid w:val="00A856A9"/>
    <w:rsid w:val="00A857FB"/>
    <w:rsid w:val="00A85C3D"/>
    <w:rsid w:val="00A85DC0"/>
    <w:rsid w:val="00A85F6B"/>
    <w:rsid w:val="00A861B6"/>
    <w:rsid w:val="00A862EB"/>
    <w:rsid w:val="00A864D0"/>
    <w:rsid w:val="00A86EFC"/>
    <w:rsid w:val="00A871A8"/>
    <w:rsid w:val="00A87355"/>
    <w:rsid w:val="00A87D4B"/>
    <w:rsid w:val="00A9011C"/>
    <w:rsid w:val="00A901F0"/>
    <w:rsid w:val="00A90AEC"/>
    <w:rsid w:val="00A90C6E"/>
    <w:rsid w:val="00A91503"/>
    <w:rsid w:val="00A928FB"/>
    <w:rsid w:val="00A92BEC"/>
    <w:rsid w:val="00A9320F"/>
    <w:rsid w:val="00A93284"/>
    <w:rsid w:val="00A93DFF"/>
    <w:rsid w:val="00A944D3"/>
    <w:rsid w:val="00A94BD5"/>
    <w:rsid w:val="00A9546E"/>
    <w:rsid w:val="00A95E06"/>
    <w:rsid w:val="00A95F78"/>
    <w:rsid w:val="00A96284"/>
    <w:rsid w:val="00A962A7"/>
    <w:rsid w:val="00A962DC"/>
    <w:rsid w:val="00A96D0B"/>
    <w:rsid w:val="00A97010"/>
    <w:rsid w:val="00A97102"/>
    <w:rsid w:val="00A97700"/>
    <w:rsid w:val="00A97C7D"/>
    <w:rsid w:val="00AA000C"/>
    <w:rsid w:val="00AA07C8"/>
    <w:rsid w:val="00AA2048"/>
    <w:rsid w:val="00AA2073"/>
    <w:rsid w:val="00AA248B"/>
    <w:rsid w:val="00AA2875"/>
    <w:rsid w:val="00AA288B"/>
    <w:rsid w:val="00AA29B5"/>
    <w:rsid w:val="00AA2F39"/>
    <w:rsid w:val="00AA30EA"/>
    <w:rsid w:val="00AA35DC"/>
    <w:rsid w:val="00AA3EEB"/>
    <w:rsid w:val="00AA3FB3"/>
    <w:rsid w:val="00AA4160"/>
    <w:rsid w:val="00AA42A3"/>
    <w:rsid w:val="00AA46E1"/>
    <w:rsid w:val="00AA51CC"/>
    <w:rsid w:val="00AA53A5"/>
    <w:rsid w:val="00AA569D"/>
    <w:rsid w:val="00AA63DF"/>
    <w:rsid w:val="00AA6530"/>
    <w:rsid w:val="00AA6659"/>
    <w:rsid w:val="00AA66FC"/>
    <w:rsid w:val="00AA69C2"/>
    <w:rsid w:val="00AA6A13"/>
    <w:rsid w:val="00AA6F77"/>
    <w:rsid w:val="00AA75EA"/>
    <w:rsid w:val="00AA7FF8"/>
    <w:rsid w:val="00AB0564"/>
    <w:rsid w:val="00AB09E1"/>
    <w:rsid w:val="00AB09F2"/>
    <w:rsid w:val="00AB0C1C"/>
    <w:rsid w:val="00AB0E08"/>
    <w:rsid w:val="00AB0E45"/>
    <w:rsid w:val="00AB1186"/>
    <w:rsid w:val="00AB1376"/>
    <w:rsid w:val="00AB138C"/>
    <w:rsid w:val="00AB19FF"/>
    <w:rsid w:val="00AB1C38"/>
    <w:rsid w:val="00AB1EC5"/>
    <w:rsid w:val="00AB2125"/>
    <w:rsid w:val="00AB2842"/>
    <w:rsid w:val="00AB2A7A"/>
    <w:rsid w:val="00AB3739"/>
    <w:rsid w:val="00AB3E45"/>
    <w:rsid w:val="00AB3EA2"/>
    <w:rsid w:val="00AB421A"/>
    <w:rsid w:val="00AB4681"/>
    <w:rsid w:val="00AB4896"/>
    <w:rsid w:val="00AB4999"/>
    <w:rsid w:val="00AB4BE1"/>
    <w:rsid w:val="00AB525F"/>
    <w:rsid w:val="00AB5490"/>
    <w:rsid w:val="00AB5552"/>
    <w:rsid w:val="00AB5A22"/>
    <w:rsid w:val="00AB5CF2"/>
    <w:rsid w:val="00AB6067"/>
    <w:rsid w:val="00AB69B3"/>
    <w:rsid w:val="00AB735D"/>
    <w:rsid w:val="00AB7454"/>
    <w:rsid w:val="00AB7B94"/>
    <w:rsid w:val="00AC0406"/>
    <w:rsid w:val="00AC0B19"/>
    <w:rsid w:val="00AC0C14"/>
    <w:rsid w:val="00AC0CAA"/>
    <w:rsid w:val="00AC0D89"/>
    <w:rsid w:val="00AC0E40"/>
    <w:rsid w:val="00AC1213"/>
    <w:rsid w:val="00AC1A9B"/>
    <w:rsid w:val="00AC209B"/>
    <w:rsid w:val="00AC2518"/>
    <w:rsid w:val="00AC2A44"/>
    <w:rsid w:val="00AC2AD4"/>
    <w:rsid w:val="00AC2D66"/>
    <w:rsid w:val="00AC2F6F"/>
    <w:rsid w:val="00AC4488"/>
    <w:rsid w:val="00AC4697"/>
    <w:rsid w:val="00AC46D0"/>
    <w:rsid w:val="00AC4849"/>
    <w:rsid w:val="00AC49B9"/>
    <w:rsid w:val="00AC531E"/>
    <w:rsid w:val="00AC58B6"/>
    <w:rsid w:val="00AC5913"/>
    <w:rsid w:val="00AC5CD9"/>
    <w:rsid w:val="00AC5EE3"/>
    <w:rsid w:val="00AC7E73"/>
    <w:rsid w:val="00AD0AC7"/>
    <w:rsid w:val="00AD1050"/>
    <w:rsid w:val="00AD1508"/>
    <w:rsid w:val="00AD1627"/>
    <w:rsid w:val="00AD1694"/>
    <w:rsid w:val="00AD1F6B"/>
    <w:rsid w:val="00AD265E"/>
    <w:rsid w:val="00AD3145"/>
    <w:rsid w:val="00AD331C"/>
    <w:rsid w:val="00AD3AC7"/>
    <w:rsid w:val="00AD3CD1"/>
    <w:rsid w:val="00AD42DB"/>
    <w:rsid w:val="00AD4377"/>
    <w:rsid w:val="00AD4792"/>
    <w:rsid w:val="00AD4A07"/>
    <w:rsid w:val="00AD4C0E"/>
    <w:rsid w:val="00AD590D"/>
    <w:rsid w:val="00AD5FC9"/>
    <w:rsid w:val="00AD60E1"/>
    <w:rsid w:val="00AD60E6"/>
    <w:rsid w:val="00AD63A5"/>
    <w:rsid w:val="00AD6497"/>
    <w:rsid w:val="00AD6EBB"/>
    <w:rsid w:val="00AD74AC"/>
    <w:rsid w:val="00AD7B2A"/>
    <w:rsid w:val="00AD7B2D"/>
    <w:rsid w:val="00AD7BEC"/>
    <w:rsid w:val="00AE000C"/>
    <w:rsid w:val="00AE0260"/>
    <w:rsid w:val="00AE0737"/>
    <w:rsid w:val="00AE0797"/>
    <w:rsid w:val="00AE0BE4"/>
    <w:rsid w:val="00AE0DA6"/>
    <w:rsid w:val="00AE0F72"/>
    <w:rsid w:val="00AE11E9"/>
    <w:rsid w:val="00AE15E8"/>
    <w:rsid w:val="00AE17DB"/>
    <w:rsid w:val="00AE2843"/>
    <w:rsid w:val="00AE2B20"/>
    <w:rsid w:val="00AE2FF8"/>
    <w:rsid w:val="00AE30AA"/>
    <w:rsid w:val="00AE3271"/>
    <w:rsid w:val="00AE331A"/>
    <w:rsid w:val="00AE344F"/>
    <w:rsid w:val="00AE39A0"/>
    <w:rsid w:val="00AE3A8A"/>
    <w:rsid w:val="00AE453C"/>
    <w:rsid w:val="00AE45F1"/>
    <w:rsid w:val="00AE4A0A"/>
    <w:rsid w:val="00AE4B26"/>
    <w:rsid w:val="00AE4CE0"/>
    <w:rsid w:val="00AE4D5A"/>
    <w:rsid w:val="00AE4F03"/>
    <w:rsid w:val="00AE52AD"/>
    <w:rsid w:val="00AE58A4"/>
    <w:rsid w:val="00AE5B3F"/>
    <w:rsid w:val="00AE5D77"/>
    <w:rsid w:val="00AE6096"/>
    <w:rsid w:val="00AE6BB4"/>
    <w:rsid w:val="00AE6D32"/>
    <w:rsid w:val="00AE7093"/>
    <w:rsid w:val="00AE70F8"/>
    <w:rsid w:val="00AE7CB0"/>
    <w:rsid w:val="00AF0147"/>
    <w:rsid w:val="00AF05E6"/>
    <w:rsid w:val="00AF0CF6"/>
    <w:rsid w:val="00AF122D"/>
    <w:rsid w:val="00AF159A"/>
    <w:rsid w:val="00AF1612"/>
    <w:rsid w:val="00AF18B8"/>
    <w:rsid w:val="00AF2181"/>
    <w:rsid w:val="00AF24EB"/>
    <w:rsid w:val="00AF28BE"/>
    <w:rsid w:val="00AF2A61"/>
    <w:rsid w:val="00AF3244"/>
    <w:rsid w:val="00AF33B3"/>
    <w:rsid w:val="00AF33F9"/>
    <w:rsid w:val="00AF3579"/>
    <w:rsid w:val="00AF3A47"/>
    <w:rsid w:val="00AF3AD3"/>
    <w:rsid w:val="00AF42A1"/>
    <w:rsid w:val="00AF4720"/>
    <w:rsid w:val="00AF485A"/>
    <w:rsid w:val="00AF4BFA"/>
    <w:rsid w:val="00AF4DFC"/>
    <w:rsid w:val="00AF4E41"/>
    <w:rsid w:val="00AF4EC9"/>
    <w:rsid w:val="00AF53D5"/>
    <w:rsid w:val="00AF577B"/>
    <w:rsid w:val="00AF58E6"/>
    <w:rsid w:val="00AF5971"/>
    <w:rsid w:val="00AF5ADE"/>
    <w:rsid w:val="00AF5D02"/>
    <w:rsid w:val="00AF5F4C"/>
    <w:rsid w:val="00AF664C"/>
    <w:rsid w:val="00AF6B78"/>
    <w:rsid w:val="00AF6BD0"/>
    <w:rsid w:val="00AF6C01"/>
    <w:rsid w:val="00AF725B"/>
    <w:rsid w:val="00AF74B2"/>
    <w:rsid w:val="00AF7B8F"/>
    <w:rsid w:val="00AF7FF0"/>
    <w:rsid w:val="00B00085"/>
    <w:rsid w:val="00B0057D"/>
    <w:rsid w:val="00B01332"/>
    <w:rsid w:val="00B01B4F"/>
    <w:rsid w:val="00B01E51"/>
    <w:rsid w:val="00B01E93"/>
    <w:rsid w:val="00B01FFB"/>
    <w:rsid w:val="00B02150"/>
    <w:rsid w:val="00B02765"/>
    <w:rsid w:val="00B02C60"/>
    <w:rsid w:val="00B03092"/>
    <w:rsid w:val="00B03329"/>
    <w:rsid w:val="00B03421"/>
    <w:rsid w:val="00B03B6C"/>
    <w:rsid w:val="00B03C72"/>
    <w:rsid w:val="00B03F47"/>
    <w:rsid w:val="00B0408E"/>
    <w:rsid w:val="00B04A15"/>
    <w:rsid w:val="00B04C4C"/>
    <w:rsid w:val="00B054DD"/>
    <w:rsid w:val="00B05753"/>
    <w:rsid w:val="00B05A9B"/>
    <w:rsid w:val="00B05BF0"/>
    <w:rsid w:val="00B06023"/>
    <w:rsid w:val="00B065BB"/>
    <w:rsid w:val="00B06860"/>
    <w:rsid w:val="00B06998"/>
    <w:rsid w:val="00B07375"/>
    <w:rsid w:val="00B07402"/>
    <w:rsid w:val="00B078C7"/>
    <w:rsid w:val="00B07957"/>
    <w:rsid w:val="00B07BDE"/>
    <w:rsid w:val="00B100A4"/>
    <w:rsid w:val="00B10659"/>
    <w:rsid w:val="00B108CC"/>
    <w:rsid w:val="00B11257"/>
    <w:rsid w:val="00B11558"/>
    <w:rsid w:val="00B12789"/>
    <w:rsid w:val="00B12E11"/>
    <w:rsid w:val="00B12F78"/>
    <w:rsid w:val="00B12F91"/>
    <w:rsid w:val="00B1356B"/>
    <w:rsid w:val="00B137C3"/>
    <w:rsid w:val="00B13958"/>
    <w:rsid w:val="00B13D72"/>
    <w:rsid w:val="00B14545"/>
    <w:rsid w:val="00B14F73"/>
    <w:rsid w:val="00B1552C"/>
    <w:rsid w:val="00B1554C"/>
    <w:rsid w:val="00B15650"/>
    <w:rsid w:val="00B157BF"/>
    <w:rsid w:val="00B159EB"/>
    <w:rsid w:val="00B15D13"/>
    <w:rsid w:val="00B15EDC"/>
    <w:rsid w:val="00B15F65"/>
    <w:rsid w:val="00B160AB"/>
    <w:rsid w:val="00B1615D"/>
    <w:rsid w:val="00B1620A"/>
    <w:rsid w:val="00B171FF"/>
    <w:rsid w:val="00B17BFE"/>
    <w:rsid w:val="00B17DC4"/>
    <w:rsid w:val="00B203C3"/>
    <w:rsid w:val="00B2068E"/>
    <w:rsid w:val="00B20CB8"/>
    <w:rsid w:val="00B210CE"/>
    <w:rsid w:val="00B215FC"/>
    <w:rsid w:val="00B218EC"/>
    <w:rsid w:val="00B21A41"/>
    <w:rsid w:val="00B21D57"/>
    <w:rsid w:val="00B21D6E"/>
    <w:rsid w:val="00B21F35"/>
    <w:rsid w:val="00B220FF"/>
    <w:rsid w:val="00B22281"/>
    <w:rsid w:val="00B23073"/>
    <w:rsid w:val="00B232A3"/>
    <w:rsid w:val="00B23367"/>
    <w:rsid w:val="00B2376F"/>
    <w:rsid w:val="00B24035"/>
    <w:rsid w:val="00B24219"/>
    <w:rsid w:val="00B2430F"/>
    <w:rsid w:val="00B2513F"/>
    <w:rsid w:val="00B253AE"/>
    <w:rsid w:val="00B26263"/>
    <w:rsid w:val="00B2711D"/>
    <w:rsid w:val="00B271AA"/>
    <w:rsid w:val="00B274EF"/>
    <w:rsid w:val="00B300E6"/>
    <w:rsid w:val="00B30F21"/>
    <w:rsid w:val="00B31B65"/>
    <w:rsid w:val="00B31C8E"/>
    <w:rsid w:val="00B31F4D"/>
    <w:rsid w:val="00B3208A"/>
    <w:rsid w:val="00B321A2"/>
    <w:rsid w:val="00B32982"/>
    <w:rsid w:val="00B32CA7"/>
    <w:rsid w:val="00B33069"/>
    <w:rsid w:val="00B334BD"/>
    <w:rsid w:val="00B337CC"/>
    <w:rsid w:val="00B33B4B"/>
    <w:rsid w:val="00B3488F"/>
    <w:rsid w:val="00B348EB"/>
    <w:rsid w:val="00B34B06"/>
    <w:rsid w:val="00B34E8A"/>
    <w:rsid w:val="00B35299"/>
    <w:rsid w:val="00B356E7"/>
    <w:rsid w:val="00B365AD"/>
    <w:rsid w:val="00B36C14"/>
    <w:rsid w:val="00B36E00"/>
    <w:rsid w:val="00B37005"/>
    <w:rsid w:val="00B37585"/>
    <w:rsid w:val="00B375FB"/>
    <w:rsid w:val="00B37A52"/>
    <w:rsid w:val="00B40702"/>
    <w:rsid w:val="00B40A04"/>
    <w:rsid w:val="00B41A1F"/>
    <w:rsid w:val="00B423C9"/>
    <w:rsid w:val="00B4255A"/>
    <w:rsid w:val="00B429BA"/>
    <w:rsid w:val="00B429C1"/>
    <w:rsid w:val="00B42A2E"/>
    <w:rsid w:val="00B434C1"/>
    <w:rsid w:val="00B436BC"/>
    <w:rsid w:val="00B43E9A"/>
    <w:rsid w:val="00B44080"/>
    <w:rsid w:val="00B4432F"/>
    <w:rsid w:val="00B44758"/>
    <w:rsid w:val="00B447C9"/>
    <w:rsid w:val="00B44885"/>
    <w:rsid w:val="00B44B50"/>
    <w:rsid w:val="00B44C1F"/>
    <w:rsid w:val="00B44DFA"/>
    <w:rsid w:val="00B44EA6"/>
    <w:rsid w:val="00B45124"/>
    <w:rsid w:val="00B4520B"/>
    <w:rsid w:val="00B45383"/>
    <w:rsid w:val="00B453CD"/>
    <w:rsid w:val="00B454DB"/>
    <w:rsid w:val="00B4558A"/>
    <w:rsid w:val="00B465A6"/>
    <w:rsid w:val="00B470FD"/>
    <w:rsid w:val="00B47186"/>
    <w:rsid w:val="00B4751C"/>
    <w:rsid w:val="00B47D52"/>
    <w:rsid w:val="00B50A0D"/>
    <w:rsid w:val="00B514B7"/>
    <w:rsid w:val="00B517D2"/>
    <w:rsid w:val="00B51A8A"/>
    <w:rsid w:val="00B52420"/>
    <w:rsid w:val="00B524B7"/>
    <w:rsid w:val="00B525DD"/>
    <w:rsid w:val="00B5277C"/>
    <w:rsid w:val="00B529FC"/>
    <w:rsid w:val="00B52E6E"/>
    <w:rsid w:val="00B52EDE"/>
    <w:rsid w:val="00B52FBC"/>
    <w:rsid w:val="00B535C3"/>
    <w:rsid w:val="00B53CD7"/>
    <w:rsid w:val="00B53F00"/>
    <w:rsid w:val="00B53F72"/>
    <w:rsid w:val="00B54078"/>
    <w:rsid w:val="00B54371"/>
    <w:rsid w:val="00B54C84"/>
    <w:rsid w:val="00B55266"/>
    <w:rsid w:val="00B55338"/>
    <w:rsid w:val="00B554AB"/>
    <w:rsid w:val="00B55C40"/>
    <w:rsid w:val="00B561B8"/>
    <w:rsid w:val="00B56446"/>
    <w:rsid w:val="00B56C0D"/>
    <w:rsid w:val="00B577C2"/>
    <w:rsid w:val="00B579FB"/>
    <w:rsid w:val="00B60337"/>
    <w:rsid w:val="00B60430"/>
    <w:rsid w:val="00B6123C"/>
    <w:rsid w:val="00B6181B"/>
    <w:rsid w:val="00B618BE"/>
    <w:rsid w:val="00B6231D"/>
    <w:rsid w:val="00B628FC"/>
    <w:rsid w:val="00B6313D"/>
    <w:rsid w:val="00B63240"/>
    <w:rsid w:val="00B6338F"/>
    <w:rsid w:val="00B6344B"/>
    <w:rsid w:val="00B63647"/>
    <w:rsid w:val="00B63975"/>
    <w:rsid w:val="00B63C31"/>
    <w:rsid w:val="00B63D2F"/>
    <w:rsid w:val="00B64A80"/>
    <w:rsid w:val="00B64D85"/>
    <w:rsid w:val="00B654F2"/>
    <w:rsid w:val="00B65825"/>
    <w:rsid w:val="00B65AFB"/>
    <w:rsid w:val="00B65DC9"/>
    <w:rsid w:val="00B660C1"/>
    <w:rsid w:val="00B66326"/>
    <w:rsid w:val="00B66375"/>
    <w:rsid w:val="00B6656E"/>
    <w:rsid w:val="00B66C5C"/>
    <w:rsid w:val="00B6702A"/>
    <w:rsid w:val="00B674C6"/>
    <w:rsid w:val="00B6765D"/>
    <w:rsid w:val="00B6780A"/>
    <w:rsid w:val="00B679D3"/>
    <w:rsid w:val="00B67A9D"/>
    <w:rsid w:val="00B70482"/>
    <w:rsid w:val="00B70D88"/>
    <w:rsid w:val="00B70DEA"/>
    <w:rsid w:val="00B70F40"/>
    <w:rsid w:val="00B70FBD"/>
    <w:rsid w:val="00B710A3"/>
    <w:rsid w:val="00B71A3F"/>
    <w:rsid w:val="00B7248C"/>
    <w:rsid w:val="00B7248F"/>
    <w:rsid w:val="00B726C4"/>
    <w:rsid w:val="00B72739"/>
    <w:rsid w:val="00B72D00"/>
    <w:rsid w:val="00B72D48"/>
    <w:rsid w:val="00B7307A"/>
    <w:rsid w:val="00B7386F"/>
    <w:rsid w:val="00B743CA"/>
    <w:rsid w:val="00B74646"/>
    <w:rsid w:val="00B7465A"/>
    <w:rsid w:val="00B74CC6"/>
    <w:rsid w:val="00B7557C"/>
    <w:rsid w:val="00B7571D"/>
    <w:rsid w:val="00B7590D"/>
    <w:rsid w:val="00B75B8D"/>
    <w:rsid w:val="00B75C93"/>
    <w:rsid w:val="00B75E57"/>
    <w:rsid w:val="00B76658"/>
    <w:rsid w:val="00B7683B"/>
    <w:rsid w:val="00B7687E"/>
    <w:rsid w:val="00B77395"/>
    <w:rsid w:val="00B776AB"/>
    <w:rsid w:val="00B777E9"/>
    <w:rsid w:val="00B80245"/>
    <w:rsid w:val="00B80280"/>
    <w:rsid w:val="00B80AA2"/>
    <w:rsid w:val="00B80D4D"/>
    <w:rsid w:val="00B81141"/>
    <w:rsid w:val="00B8128F"/>
    <w:rsid w:val="00B814C8"/>
    <w:rsid w:val="00B815CF"/>
    <w:rsid w:val="00B8173E"/>
    <w:rsid w:val="00B82482"/>
    <w:rsid w:val="00B827CD"/>
    <w:rsid w:val="00B83257"/>
    <w:rsid w:val="00B832E5"/>
    <w:rsid w:val="00B835FC"/>
    <w:rsid w:val="00B8365A"/>
    <w:rsid w:val="00B8368E"/>
    <w:rsid w:val="00B83691"/>
    <w:rsid w:val="00B83B82"/>
    <w:rsid w:val="00B83D47"/>
    <w:rsid w:val="00B83F7E"/>
    <w:rsid w:val="00B84526"/>
    <w:rsid w:val="00B84764"/>
    <w:rsid w:val="00B849A8"/>
    <w:rsid w:val="00B849C5"/>
    <w:rsid w:val="00B84BA0"/>
    <w:rsid w:val="00B84C20"/>
    <w:rsid w:val="00B84F69"/>
    <w:rsid w:val="00B85023"/>
    <w:rsid w:val="00B850A5"/>
    <w:rsid w:val="00B8530B"/>
    <w:rsid w:val="00B85C32"/>
    <w:rsid w:val="00B85CBC"/>
    <w:rsid w:val="00B85D56"/>
    <w:rsid w:val="00B86747"/>
    <w:rsid w:val="00B86C12"/>
    <w:rsid w:val="00B87078"/>
    <w:rsid w:val="00B876EF"/>
    <w:rsid w:val="00B9007B"/>
    <w:rsid w:val="00B90547"/>
    <w:rsid w:val="00B90815"/>
    <w:rsid w:val="00B90B99"/>
    <w:rsid w:val="00B90C28"/>
    <w:rsid w:val="00B90C83"/>
    <w:rsid w:val="00B9126B"/>
    <w:rsid w:val="00B9164C"/>
    <w:rsid w:val="00B917D1"/>
    <w:rsid w:val="00B91E26"/>
    <w:rsid w:val="00B92ADE"/>
    <w:rsid w:val="00B92DB5"/>
    <w:rsid w:val="00B92DCF"/>
    <w:rsid w:val="00B92DE1"/>
    <w:rsid w:val="00B93135"/>
    <w:rsid w:val="00B932D2"/>
    <w:rsid w:val="00B939FA"/>
    <w:rsid w:val="00B942CC"/>
    <w:rsid w:val="00B943FF"/>
    <w:rsid w:val="00B9449B"/>
    <w:rsid w:val="00B945ED"/>
    <w:rsid w:val="00B94D81"/>
    <w:rsid w:val="00B94DAB"/>
    <w:rsid w:val="00B94DD4"/>
    <w:rsid w:val="00B9526E"/>
    <w:rsid w:val="00B95312"/>
    <w:rsid w:val="00B95452"/>
    <w:rsid w:val="00B9548E"/>
    <w:rsid w:val="00B95872"/>
    <w:rsid w:val="00B9620F"/>
    <w:rsid w:val="00B965C5"/>
    <w:rsid w:val="00B96AC7"/>
    <w:rsid w:val="00B96CD5"/>
    <w:rsid w:val="00B96FF5"/>
    <w:rsid w:val="00B97D0E"/>
    <w:rsid w:val="00BA0049"/>
    <w:rsid w:val="00BA008E"/>
    <w:rsid w:val="00BA0397"/>
    <w:rsid w:val="00BA0515"/>
    <w:rsid w:val="00BA174A"/>
    <w:rsid w:val="00BA1A03"/>
    <w:rsid w:val="00BA2032"/>
    <w:rsid w:val="00BA2433"/>
    <w:rsid w:val="00BA24E5"/>
    <w:rsid w:val="00BA25EF"/>
    <w:rsid w:val="00BA2F48"/>
    <w:rsid w:val="00BA319C"/>
    <w:rsid w:val="00BA327D"/>
    <w:rsid w:val="00BA35AF"/>
    <w:rsid w:val="00BA3A0C"/>
    <w:rsid w:val="00BA3B9D"/>
    <w:rsid w:val="00BA3BDC"/>
    <w:rsid w:val="00BA3D61"/>
    <w:rsid w:val="00BA4175"/>
    <w:rsid w:val="00BA42C6"/>
    <w:rsid w:val="00BA4908"/>
    <w:rsid w:val="00BA4B9E"/>
    <w:rsid w:val="00BA4DC5"/>
    <w:rsid w:val="00BA50AD"/>
    <w:rsid w:val="00BA5A43"/>
    <w:rsid w:val="00BA5E41"/>
    <w:rsid w:val="00BA6286"/>
    <w:rsid w:val="00BA637A"/>
    <w:rsid w:val="00BA6D89"/>
    <w:rsid w:val="00BA6E7C"/>
    <w:rsid w:val="00BA6F0D"/>
    <w:rsid w:val="00BA725B"/>
    <w:rsid w:val="00BB0770"/>
    <w:rsid w:val="00BB0AFB"/>
    <w:rsid w:val="00BB10E9"/>
    <w:rsid w:val="00BB1643"/>
    <w:rsid w:val="00BB18CF"/>
    <w:rsid w:val="00BB191B"/>
    <w:rsid w:val="00BB19AB"/>
    <w:rsid w:val="00BB1C85"/>
    <w:rsid w:val="00BB1CA9"/>
    <w:rsid w:val="00BB1F09"/>
    <w:rsid w:val="00BB2131"/>
    <w:rsid w:val="00BB2D81"/>
    <w:rsid w:val="00BB3AB5"/>
    <w:rsid w:val="00BB3D3F"/>
    <w:rsid w:val="00BB3D88"/>
    <w:rsid w:val="00BB4228"/>
    <w:rsid w:val="00BB461F"/>
    <w:rsid w:val="00BB463A"/>
    <w:rsid w:val="00BB4962"/>
    <w:rsid w:val="00BB4C33"/>
    <w:rsid w:val="00BB53B2"/>
    <w:rsid w:val="00BB5660"/>
    <w:rsid w:val="00BB5C8D"/>
    <w:rsid w:val="00BB6153"/>
    <w:rsid w:val="00BB63D1"/>
    <w:rsid w:val="00BB661A"/>
    <w:rsid w:val="00BB6F65"/>
    <w:rsid w:val="00BB6F70"/>
    <w:rsid w:val="00BB779F"/>
    <w:rsid w:val="00BB781B"/>
    <w:rsid w:val="00BB7AA6"/>
    <w:rsid w:val="00BC0A31"/>
    <w:rsid w:val="00BC0A5E"/>
    <w:rsid w:val="00BC12EE"/>
    <w:rsid w:val="00BC1458"/>
    <w:rsid w:val="00BC1692"/>
    <w:rsid w:val="00BC188D"/>
    <w:rsid w:val="00BC1C65"/>
    <w:rsid w:val="00BC21F9"/>
    <w:rsid w:val="00BC2A49"/>
    <w:rsid w:val="00BC2F0C"/>
    <w:rsid w:val="00BC311A"/>
    <w:rsid w:val="00BC3DA7"/>
    <w:rsid w:val="00BC4929"/>
    <w:rsid w:val="00BC4F53"/>
    <w:rsid w:val="00BC5267"/>
    <w:rsid w:val="00BC579A"/>
    <w:rsid w:val="00BC58F9"/>
    <w:rsid w:val="00BC6A76"/>
    <w:rsid w:val="00BC6C18"/>
    <w:rsid w:val="00BC714C"/>
    <w:rsid w:val="00BC7941"/>
    <w:rsid w:val="00BC79E0"/>
    <w:rsid w:val="00BD0329"/>
    <w:rsid w:val="00BD03CA"/>
    <w:rsid w:val="00BD0485"/>
    <w:rsid w:val="00BD063B"/>
    <w:rsid w:val="00BD0690"/>
    <w:rsid w:val="00BD0F2E"/>
    <w:rsid w:val="00BD1167"/>
    <w:rsid w:val="00BD1744"/>
    <w:rsid w:val="00BD1CAC"/>
    <w:rsid w:val="00BD1DAA"/>
    <w:rsid w:val="00BD1EBF"/>
    <w:rsid w:val="00BD1FC6"/>
    <w:rsid w:val="00BD22B8"/>
    <w:rsid w:val="00BD263E"/>
    <w:rsid w:val="00BD28B9"/>
    <w:rsid w:val="00BD3662"/>
    <w:rsid w:val="00BD390E"/>
    <w:rsid w:val="00BD392C"/>
    <w:rsid w:val="00BD39E3"/>
    <w:rsid w:val="00BD3AE2"/>
    <w:rsid w:val="00BD41A2"/>
    <w:rsid w:val="00BD4859"/>
    <w:rsid w:val="00BD4CEC"/>
    <w:rsid w:val="00BD4FFC"/>
    <w:rsid w:val="00BD56AE"/>
    <w:rsid w:val="00BD5724"/>
    <w:rsid w:val="00BD6414"/>
    <w:rsid w:val="00BD661F"/>
    <w:rsid w:val="00BD7102"/>
    <w:rsid w:val="00BD7AA0"/>
    <w:rsid w:val="00BE0AF1"/>
    <w:rsid w:val="00BE0C48"/>
    <w:rsid w:val="00BE109E"/>
    <w:rsid w:val="00BE160B"/>
    <w:rsid w:val="00BE210B"/>
    <w:rsid w:val="00BE21D1"/>
    <w:rsid w:val="00BE21FD"/>
    <w:rsid w:val="00BE2368"/>
    <w:rsid w:val="00BE24D7"/>
    <w:rsid w:val="00BE2990"/>
    <w:rsid w:val="00BE2ADC"/>
    <w:rsid w:val="00BE2BA1"/>
    <w:rsid w:val="00BE2CEA"/>
    <w:rsid w:val="00BE2E1B"/>
    <w:rsid w:val="00BE30BA"/>
    <w:rsid w:val="00BE30FA"/>
    <w:rsid w:val="00BE43D6"/>
    <w:rsid w:val="00BE4E30"/>
    <w:rsid w:val="00BE5136"/>
    <w:rsid w:val="00BE568E"/>
    <w:rsid w:val="00BE5975"/>
    <w:rsid w:val="00BE6338"/>
    <w:rsid w:val="00BE67BC"/>
    <w:rsid w:val="00BE6AF1"/>
    <w:rsid w:val="00BE6D74"/>
    <w:rsid w:val="00BE7624"/>
    <w:rsid w:val="00BE7B20"/>
    <w:rsid w:val="00BE7ED8"/>
    <w:rsid w:val="00BF0491"/>
    <w:rsid w:val="00BF0820"/>
    <w:rsid w:val="00BF0889"/>
    <w:rsid w:val="00BF0FE2"/>
    <w:rsid w:val="00BF14B7"/>
    <w:rsid w:val="00BF1A54"/>
    <w:rsid w:val="00BF1C94"/>
    <w:rsid w:val="00BF23F1"/>
    <w:rsid w:val="00BF271D"/>
    <w:rsid w:val="00BF2CE9"/>
    <w:rsid w:val="00BF3033"/>
    <w:rsid w:val="00BF3087"/>
    <w:rsid w:val="00BF3553"/>
    <w:rsid w:val="00BF370C"/>
    <w:rsid w:val="00BF4141"/>
    <w:rsid w:val="00BF4299"/>
    <w:rsid w:val="00BF434B"/>
    <w:rsid w:val="00BF48CE"/>
    <w:rsid w:val="00BF4956"/>
    <w:rsid w:val="00BF4BF9"/>
    <w:rsid w:val="00BF4FD3"/>
    <w:rsid w:val="00BF504E"/>
    <w:rsid w:val="00BF541B"/>
    <w:rsid w:val="00BF565F"/>
    <w:rsid w:val="00BF5C7E"/>
    <w:rsid w:val="00BF5E19"/>
    <w:rsid w:val="00BF6102"/>
    <w:rsid w:val="00BF641A"/>
    <w:rsid w:val="00BF6733"/>
    <w:rsid w:val="00BF6CC2"/>
    <w:rsid w:val="00BF6D84"/>
    <w:rsid w:val="00BF7214"/>
    <w:rsid w:val="00BF72B7"/>
    <w:rsid w:val="00BF7670"/>
    <w:rsid w:val="00BF7A71"/>
    <w:rsid w:val="00C00446"/>
    <w:rsid w:val="00C00745"/>
    <w:rsid w:val="00C01477"/>
    <w:rsid w:val="00C0188C"/>
    <w:rsid w:val="00C01C0C"/>
    <w:rsid w:val="00C01CF5"/>
    <w:rsid w:val="00C01ED6"/>
    <w:rsid w:val="00C01F39"/>
    <w:rsid w:val="00C01F72"/>
    <w:rsid w:val="00C02557"/>
    <w:rsid w:val="00C02CDC"/>
    <w:rsid w:val="00C03365"/>
    <w:rsid w:val="00C03620"/>
    <w:rsid w:val="00C036E5"/>
    <w:rsid w:val="00C03771"/>
    <w:rsid w:val="00C037B8"/>
    <w:rsid w:val="00C037C9"/>
    <w:rsid w:val="00C03B96"/>
    <w:rsid w:val="00C03D12"/>
    <w:rsid w:val="00C03FD3"/>
    <w:rsid w:val="00C0422D"/>
    <w:rsid w:val="00C0439D"/>
    <w:rsid w:val="00C04478"/>
    <w:rsid w:val="00C0458F"/>
    <w:rsid w:val="00C0460E"/>
    <w:rsid w:val="00C04DFA"/>
    <w:rsid w:val="00C0515A"/>
    <w:rsid w:val="00C0557D"/>
    <w:rsid w:val="00C05FE7"/>
    <w:rsid w:val="00C061B7"/>
    <w:rsid w:val="00C0635E"/>
    <w:rsid w:val="00C06C54"/>
    <w:rsid w:val="00C071DD"/>
    <w:rsid w:val="00C0740C"/>
    <w:rsid w:val="00C07E69"/>
    <w:rsid w:val="00C07F41"/>
    <w:rsid w:val="00C10160"/>
    <w:rsid w:val="00C1050F"/>
    <w:rsid w:val="00C10913"/>
    <w:rsid w:val="00C109E8"/>
    <w:rsid w:val="00C11719"/>
    <w:rsid w:val="00C118FF"/>
    <w:rsid w:val="00C11936"/>
    <w:rsid w:val="00C12918"/>
    <w:rsid w:val="00C12A98"/>
    <w:rsid w:val="00C12BC6"/>
    <w:rsid w:val="00C12D40"/>
    <w:rsid w:val="00C13C55"/>
    <w:rsid w:val="00C13F62"/>
    <w:rsid w:val="00C14097"/>
    <w:rsid w:val="00C1481E"/>
    <w:rsid w:val="00C15671"/>
    <w:rsid w:val="00C157DD"/>
    <w:rsid w:val="00C15AB2"/>
    <w:rsid w:val="00C15F5D"/>
    <w:rsid w:val="00C15FA9"/>
    <w:rsid w:val="00C16635"/>
    <w:rsid w:val="00C166A1"/>
    <w:rsid w:val="00C16AE3"/>
    <w:rsid w:val="00C1709B"/>
    <w:rsid w:val="00C17214"/>
    <w:rsid w:val="00C17287"/>
    <w:rsid w:val="00C177E8"/>
    <w:rsid w:val="00C17E2E"/>
    <w:rsid w:val="00C20023"/>
    <w:rsid w:val="00C20D04"/>
    <w:rsid w:val="00C211FA"/>
    <w:rsid w:val="00C2121F"/>
    <w:rsid w:val="00C21437"/>
    <w:rsid w:val="00C21517"/>
    <w:rsid w:val="00C21B89"/>
    <w:rsid w:val="00C21E77"/>
    <w:rsid w:val="00C21F8C"/>
    <w:rsid w:val="00C22B56"/>
    <w:rsid w:val="00C22D36"/>
    <w:rsid w:val="00C23480"/>
    <w:rsid w:val="00C23870"/>
    <w:rsid w:val="00C23B3A"/>
    <w:rsid w:val="00C23F99"/>
    <w:rsid w:val="00C24264"/>
    <w:rsid w:val="00C24461"/>
    <w:rsid w:val="00C24A3F"/>
    <w:rsid w:val="00C2569A"/>
    <w:rsid w:val="00C25A24"/>
    <w:rsid w:val="00C25B5C"/>
    <w:rsid w:val="00C269B4"/>
    <w:rsid w:val="00C26C69"/>
    <w:rsid w:val="00C27A66"/>
    <w:rsid w:val="00C300BE"/>
    <w:rsid w:val="00C302FF"/>
    <w:rsid w:val="00C306E0"/>
    <w:rsid w:val="00C30987"/>
    <w:rsid w:val="00C30A4B"/>
    <w:rsid w:val="00C31568"/>
    <w:rsid w:val="00C3169F"/>
    <w:rsid w:val="00C31D3A"/>
    <w:rsid w:val="00C3243F"/>
    <w:rsid w:val="00C33193"/>
    <w:rsid w:val="00C33420"/>
    <w:rsid w:val="00C3357A"/>
    <w:rsid w:val="00C33713"/>
    <w:rsid w:val="00C33892"/>
    <w:rsid w:val="00C339D9"/>
    <w:rsid w:val="00C33C46"/>
    <w:rsid w:val="00C340A7"/>
    <w:rsid w:val="00C34351"/>
    <w:rsid w:val="00C34C4A"/>
    <w:rsid w:val="00C34C56"/>
    <w:rsid w:val="00C34E32"/>
    <w:rsid w:val="00C357FC"/>
    <w:rsid w:val="00C35851"/>
    <w:rsid w:val="00C358A5"/>
    <w:rsid w:val="00C35AD7"/>
    <w:rsid w:val="00C35BFE"/>
    <w:rsid w:val="00C35C92"/>
    <w:rsid w:val="00C35D77"/>
    <w:rsid w:val="00C36B6E"/>
    <w:rsid w:val="00C37716"/>
    <w:rsid w:val="00C37E23"/>
    <w:rsid w:val="00C40194"/>
    <w:rsid w:val="00C40A94"/>
    <w:rsid w:val="00C40B4D"/>
    <w:rsid w:val="00C40C27"/>
    <w:rsid w:val="00C40D9E"/>
    <w:rsid w:val="00C4123F"/>
    <w:rsid w:val="00C41251"/>
    <w:rsid w:val="00C413D3"/>
    <w:rsid w:val="00C415CD"/>
    <w:rsid w:val="00C4167A"/>
    <w:rsid w:val="00C41CA6"/>
    <w:rsid w:val="00C41D80"/>
    <w:rsid w:val="00C42593"/>
    <w:rsid w:val="00C427AA"/>
    <w:rsid w:val="00C42F1D"/>
    <w:rsid w:val="00C43456"/>
    <w:rsid w:val="00C44166"/>
    <w:rsid w:val="00C445BD"/>
    <w:rsid w:val="00C446B5"/>
    <w:rsid w:val="00C446FE"/>
    <w:rsid w:val="00C44B5F"/>
    <w:rsid w:val="00C44C01"/>
    <w:rsid w:val="00C44D6F"/>
    <w:rsid w:val="00C45292"/>
    <w:rsid w:val="00C4665C"/>
    <w:rsid w:val="00C46790"/>
    <w:rsid w:val="00C4702C"/>
    <w:rsid w:val="00C472F8"/>
    <w:rsid w:val="00C473AD"/>
    <w:rsid w:val="00C4751B"/>
    <w:rsid w:val="00C47D24"/>
    <w:rsid w:val="00C50436"/>
    <w:rsid w:val="00C50441"/>
    <w:rsid w:val="00C50E23"/>
    <w:rsid w:val="00C511FD"/>
    <w:rsid w:val="00C515E7"/>
    <w:rsid w:val="00C51AE8"/>
    <w:rsid w:val="00C51BFA"/>
    <w:rsid w:val="00C5247E"/>
    <w:rsid w:val="00C52B08"/>
    <w:rsid w:val="00C52DE6"/>
    <w:rsid w:val="00C52F7E"/>
    <w:rsid w:val="00C53286"/>
    <w:rsid w:val="00C535FC"/>
    <w:rsid w:val="00C53786"/>
    <w:rsid w:val="00C5378B"/>
    <w:rsid w:val="00C53E7D"/>
    <w:rsid w:val="00C54440"/>
    <w:rsid w:val="00C54A82"/>
    <w:rsid w:val="00C54C0E"/>
    <w:rsid w:val="00C54CFA"/>
    <w:rsid w:val="00C551D1"/>
    <w:rsid w:val="00C555C5"/>
    <w:rsid w:val="00C558C8"/>
    <w:rsid w:val="00C55ED2"/>
    <w:rsid w:val="00C55EF3"/>
    <w:rsid w:val="00C5614B"/>
    <w:rsid w:val="00C56503"/>
    <w:rsid w:val="00C56625"/>
    <w:rsid w:val="00C5725F"/>
    <w:rsid w:val="00C57EAA"/>
    <w:rsid w:val="00C602E5"/>
    <w:rsid w:val="00C608B3"/>
    <w:rsid w:val="00C60E87"/>
    <w:rsid w:val="00C61BA0"/>
    <w:rsid w:val="00C61EF1"/>
    <w:rsid w:val="00C61F0A"/>
    <w:rsid w:val="00C62554"/>
    <w:rsid w:val="00C6285B"/>
    <w:rsid w:val="00C62E17"/>
    <w:rsid w:val="00C63186"/>
    <w:rsid w:val="00C6340A"/>
    <w:rsid w:val="00C63BE4"/>
    <w:rsid w:val="00C640B2"/>
    <w:rsid w:val="00C6442C"/>
    <w:rsid w:val="00C644BC"/>
    <w:rsid w:val="00C6478C"/>
    <w:rsid w:val="00C64E97"/>
    <w:rsid w:val="00C64ED8"/>
    <w:rsid w:val="00C651B1"/>
    <w:rsid w:val="00C653B2"/>
    <w:rsid w:val="00C6544E"/>
    <w:rsid w:val="00C657A5"/>
    <w:rsid w:val="00C65825"/>
    <w:rsid w:val="00C65884"/>
    <w:rsid w:val="00C659BA"/>
    <w:rsid w:val="00C65B9D"/>
    <w:rsid w:val="00C66208"/>
    <w:rsid w:val="00C6644D"/>
    <w:rsid w:val="00C66CAF"/>
    <w:rsid w:val="00C66D67"/>
    <w:rsid w:val="00C66F4C"/>
    <w:rsid w:val="00C6739D"/>
    <w:rsid w:val="00C673A4"/>
    <w:rsid w:val="00C6781F"/>
    <w:rsid w:val="00C67B33"/>
    <w:rsid w:val="00C67CBC"/>
    <w:rsid w:val="00C67CC7"/>
    <w:rsid w:val="00C67DAC"/>
    <w:rsid w:val="00C67EBD"/>
    <w:rsid w:val="00C7012E"/>
    <w:rsid w:val="00C70538"/>
    <w:rsid w:val="00C70AE2"/>
    <w:rsid w:val="00C70D33"/>
    <w:rsid w:val="00C71599"/>
    <w:rsid w:val="00C7314D"/>
    <w:rsid w:val="00C7320A"/>
    <w:rsid w:val="00C7331B"/>
    <w:rsid w:val="00C737C8"/>
    <w:rsid w:val="00C739E4"/>
    <w:rsid w:val="00C74827"/>
    <w:rsid w:val="00C74CE5"/>
    <w:rsid w:val="00C7553D"/>
    <w:rsid w:val="00C756AB"/>
    <w:rsid w:val="00C7596F"/>
    <w:rsid w:val="00C75BAE"/>
    <w:rsid w:val="00C76661"/>
    <w:rsid w:val="00C768B1"/>
    <w:rsid w:val="00C76BBD"/>
    <w:rsid w:val="00C7780A"/>
    <w:rsid w:val="00C779DD"/>
    <w:rsid w:val="00C77B04"/>
    <w:rsid w:val="00C800AF"/>
    <w:rsid w:val="00C8070F"/>
    <w:rsid w:val="00C809BA"/>
    <w:rsid w:val="00C81025"/>
    <w:rsid w:val="00C8164F"/>
    <w:rsid w:val="00C816A9"/>
    <w:rsid w:val="00C824AA"/>
    <w:rsid w:val="00C82BD2"/>
    <w:rsid w:val="00C82BE3"/>
    <w:rsid w:val="00C836A6"/>
    <w:rsid w:val="00C8428C"/>
    <w:rsid w:val="00C842A2"/>
    <w:rsid w:val="00C84608"/>
    <w:rsid w:val="00C84BD9"/>
    <w:rsid w:val="00C85468"/>
    <w:rsid w:val="00C85671"/>
    <w:rsid w:val="00C85991"/>
    <w:rsid w:val="00C85C55"/>
    <w:rsid w:val="00C85D98"/>
    <w:rsid w:val="00C85DD9"/>
    <w:rsid w:val="00C865A9"/>
    <w:rsid w:val="00C86638"/>
    <w:rsid w:val="00C8690C"/>
    <w:rsid w:val="00C872E2"/>
    <w:rsid w:val="00C873D5"/>
    <w:rsid w:val="00C875EA"/>
    <w:rsid w:val="00C8760E"/>
    <w:rsid w:val="00C876B0"/>
    <w:rsid w:val="00C87F48"/>
    <w:rsid w:val="00C87F6F"/>
    <w:rsid w:val="00C90144"/>
    <w:rsid w:val="00C901A7"/>
    <w:rsid w:val="00C9039E"/>
    <w:rsid w:val="00C905FF"/>
    <w:rsid w:val="00C90AB9"/>
    <w:rsid w:val="00C90E2C"/>
    <w:rsid w:val="00C910A4"/>
    <w:rsid w:val="00C910BF"/>
    <w:rsid w:val="00C9112C"/>
    <w:rsid w:val="00C9140C"/>
    <w:rsid w:val="00C91567"/>
    <w:rsid w:val="00C9233C"/>
    <w:rsid w:val="00C92428"/>
    <w:rsid w:val="00C92A4B"/>
    <w:rsid w:val="00C93068"/>
    <w:rsid w:val="00C93881"/>
    <w:rsid w:val="00C93CF0"/>
    <w:rsid w:val="00C93CFF"/>
    <w:rsid w:val="00C94472"/>
    <w:rsid w:val="00C944DE"/>
    <w:rsid w:val="00C9455E"/>
    <w:rsid w:val="00C94A33"/>
    <w:rsid w:val="00C94A52"/>
    <w:rsid w:val="00C94AE9"/>
    <w:rsid w:val="00C94C7F"/>
    <w:rsid w:val="00C94CAA"/>
    <w:rsid w:val="00C952E7"/>
    <w:rsid w:val="00C95604"/>
    <w:rsid w:val="00C9566A"/>
    <w:rsid w:val="00C95858"/>
    <w:rsid w:val="00C95904"/>
    <w:rsid w:val="00C959B1"/>
    <w:rsid w:val="00C95A5A"/>
    <w:rsid w:val="00C95C5D"/>
    <w:rsid w:val="00C965E3"/>
    <w:rsid w:val="00C96CA5"/>
    <w:rsid w:val="00C96FA8"/>
    <w:rsid w:val="00C9702E"/>
    <w:rsid w:val="00C97260"/>
    <w:rsid w:val="00C97A9A"/>
    <w:rsid w:val="00CA02BC"/>
    <w:rsid w:val="00CA0598"/>
    <w:rsid w:val="00CA0E03"/>
    <w:rsid w:val="00CA1933"/>
    <w:rsid w:val="00CA217E"/>
    <w:rsid w:val="00CA225D"/>
    <w:rsid w:val="00CA22FC"/>
    <w:rsid w:val="00CA27B8"/>
    <w:rsid w:val="00CA2BC1"/>
    <w:rsid w:val="00CA2EDF"/>
    <w:rsid w:val="00CA3171"/>
    <w:rsid w:val="00CA373F"/>
    <w:rsid w:val="00CA3C34"/>
    <w:rsid w:val="00CA4B37"/>
    <w:rsid w:val="00CA4B3A"/>
    <w:rsid w:val="00CA4DD8"/>
    <w:rsid w:val="00CA541E"/>
    <w:rsid w:val="00CA5580"/>
    <w:rsid w:val="00CA5BC1"/>
    <w:rsid w:val="00CA5DB8"/>
    <w:rsid w:val="00CA6ABC"/>
    <w:rsid w:val="00CA7324"/>
    <w:rsid w:val="00CA74C4"/>
    <w:rsid w:val="00CA786D"/>
    <w:rsid w:val="00CB0257"/>
    <w:rsid w:val="00CB05F5"/>
    <w:rsid w:val="00CB0617"/>
    <w:rsid w:val="00CB0D48"/>
    <w:rsid w:val="00CB1278"/>
    <w:rsid w:val="00CB19FA"/>
    <w:rsid w:val="00CB1E0A"/>
    <w:rsid w:val="00CB22B9"/>
    <w:rsid w:val="00CB2388"/>
    <w:rsid w:val="00CB283C"/>
    <w:rsid w:val="00CB330B"/>
    <w:rsid w:val="00CB3343"/>
    <w:rsid w:val="00CB349A"/>
    <w:rsid w:val="00CB4E48"/>
    <w:rsid w:val="00CB582D"/>
    <w:rsid w:val="00CB5C91"/>
    <w:rsid w:val="00CB5CD0"/>
    <w:rsid w:val="00CB5EE8"/>
    <w:rsid w:val="00CB65AD"/>
    <w:rsid w:val="00CB673A"/>
    <w:rsid w:val="00CB6837"/>
    <w:rsid w:val="00CB6C0E"/>
    <w:rsid w:val="00CB6E04"/>
    <w:rsid w:val="00CB6E56"/>
    <w:rsid w:val="00CB7B58"/>
    <w:rsid w:val="00CB7D51"/>
    <w:rsid w:val="00CC0144"/>
    <w:rsid w:val="00CC04E9"/>
    <w:rsid w:val="00CC099F"/>
    <w:rsid w:val="00CC0F1C"/>
    <w:rsid w:val="00CC18FD"/>
    <w:rsid w:val="00CC1ADC"/>
    <w:rsid w:val="00CC227A"/>
    <w:rsid w:val="00CC2737"/>
    <w:rsid w:val="00CC2AE0"/>
    <w:rsid w:val="00CC3354"/>
    <w:rsid w:val="00CC3A42"/>
    <w:rsid w:val="00CC3A89"/>
    <w:rsid w:val="00CC4228"/>
    <w:rsid w:val="00CC483C"/>
    <w:rsid w:val="00CC4867"/>
    <w:rsid w:val="00CC4B5E"/>
    <w:rsid w:val="00CC4BA9"/>
    <w:rsid w:val="00CC522F"/>
    <w:rsid w:val="00CC5994"/>
    <w:rsid w:val="00CC5B9D"/>
    <w:rsid w:val="00CC6243"/>
    <w:rsid w:val="00CC69EB"/>
    <w:rsid w:val="00CC6DB8"/>
    <w:rsid w:val="00CC72E7"/>
    <w:rsid w:val="00CD0273"/>
    <w:rsid w:val="00CD0382"/>
    <w:rsid w:val="00CD070F"/>
    <w:rsid w:val="00CD0907"/>
    <w:rsid w:val="00CD0995"/>
    <w:rsid w:val="00CD0A79"/>
    <w:rsid w:val="00CD1044"/>
    <w:rsid w:val="00CD10E4"/>
    <w:rsid w:val="00CD11C2"/>
    <w:rsid w:val="00CD1953"/>
    <w:rsid w:val="00CD1C63"/>
    <w:rsid w:val="00CD26D0"/>
    <w:rsid w:val="00CD287A"/>
    <w:rsid w:val="00CD2AFD"/>
    <w:rsid w:val="00CD2D59"/>
    <w:rsid w:val="00CD3125"/>
    <w:rsid w:val="00CD324D"/>
    <w:rsid w:val="00CD3932"/>
    <w:rsid w:val="00CD3AD8"/>
    <w:rsid w:val="00CD4490"/>
    <w:rsid w:val="00CD4D4A"/>
    <w:rsid w:val="00CD4E50"/>
    <w:rsid w:val="00CD4E92"/>
    <w:rsid w:val="00CD5378"/>
    <w:rsid w:val="00CD5531"/>
    <w:rsid w:val="00CD5A18"/>
    <w:rsid w:val="00CD5DFF"/>
    <w:rsid w:val="00CD5F39"/>
    <w:rsid w:val="00CD61DC"/>
    <w:rsid w:val="00CD6620"/>
    <w:rsid w:val="00CD6746"/>
    <w:rsid w:val="00CD6BBD"/>
    <w:rsid w:val="00CD6CE8"/>
    <w:rsid w:val="00CD6DDA"/>
    <w:rsid w:val="00CD6DF5"/>
    <w:rsid w:val="00CD6E3C"/>
    <w:rsid w:val="00CD6E4B"/>
    <w:rsid w:val="00CD78C8"/>
    <w:rsid w:val="00CD79F3"/>
    <w:rsid w:val="00CE0FDF"/>
    <w:rsid w:val="00CE169E"/>
    <w:rsid w:val="00CE16A0"/>
    <w:rsid w:val="00CE1C5B"/>
    <w:rsid w:val="00CE21F7"/>
    <w:rsid w:val="00CE2B51"/>
    <w:rsid w:val="00CE2E11"/>
    <w:rsid w:val="00CE395E"/>
    <w:rsid w:val="00CE51AF"/>
    <w:rsid w:val="00CE565D"/>
    <w:rsid w:val="00CE5781"/>
    <w:rsid w:val="00CE5C28"/>
    <w:rsid w:val="00CE68A6"/>
    <w:rsid w:val="00CE6B13"/>
    <w:rsid w:val="00CE6DEC"/>
    <w:rsid w:val="00CE6FD5"/>
    <w:rsid w:val="00CE732E"/>
    <w:rsid w:val="00CE77D8"/>
    <w:rsid w:val="00CE77E8"/>
    <w:rsid w:val="00CE7EF6"/>
    <w:rsid w:val="00CF03B3"/>
    <w:rsid w:val="00CF046F"/>
    <w:rsid w:val="00CF10BC"/>
    <w:rsid w:val="00CF142E"/>
    <w:rsid w:val="00CF15D4"/>
    <w:rsid w:val="00CF2954"/>
    <w:rsid w:val="00CF35F8"/>
    <w:rsid w:val="00CF3CA1"/>
    <w:rsid w:val="00CF3F0C"/>
    <w:rsid w:val="00CF3F33"/>
    <w:rsid w:val="00CF3FB8"/>
    <w:rsid w:val="00CF4270"/>
    <w:rsid w:val="00CF42AA"/>
    <w:rsid w:val="00CF458E"/>
    <w:rsid w:val="00CF4941"/>
    <w:rsid w:val="00CF4F42"/>
    <w:rsid w:val="00CF5112"/>
    <w:rsid w:val="00CF6073"/>
    <w:rsid w:val="00CF6109"/>
    <w:rsid w:val="00CF6129"/>
    <w:rsid w:val="00CF7087"/>
    <w:rsid w:val="00CF70D5"/>
    <w:rsid w:val="00CF722E"/>
    <w:rsid w:val="00CF743E"/>
    <w:rsid w:val="00CF76A0"/>
    <w:rsid w:val="00CF7914"/>
    <w:rsid w:val="00CF79D0"/>
    <w:rsid w:val="00CF7F58"/>
    <w:rsid w:val="00D000E5"/>
    <w:rsid w:val="00D008E9"/>
    <w:rsid w:val="00D01352"/>
    <w:rsid w:val="00D01B3D"/>
    <w:rsid w:val="00D02A18"/>
    <w:rsid w:val="00D02D43"/>
    <w:rsid w:val="00D04548"/>
    <w:rsid w:val="00D0498D"/>
    <w:rsid w:val="00D04AA4"/>
    <w:rsid w:val="00D04EC7"/>
    <w:rsid w:val="00D05559"/>
    <w:rsid w:val="00D056E4"/>
    <w:rsid w:val="00D05A83"/>
    <w:rsid w:val="00D05C2A"/>
    <w:rsid w:val="00D05D11"/>
    <w:rsid w:val="00D0617C"/>
    <w:rsid w:val="00D06180"/>
    <w:rsid w:val="00D0650B"/>
    <w:rsid w:val="00D0666D"/>
    <w:rsid w:val="00D06B21"/>
    <w:rsid w:val="00D06EED"/>
    <w:rsid w:val="00D07078"/>
    <w:rsid w:val="00D07544"/>
    <w:rsid w:val="00D076FC"/>
    <w:rsid w:val="00D07B93"/>
    <w:rsid w:val="00D07EC7"/>
    <w:rsid w:val="00D10263"/>
    <w:rsid w:val="00D10532"/>
    <w:rsid w:val="00D1096C"/>
    <w:rsid w:val="00D11A96"/>
    <w:rsid w:val="00D11AE9"/>
    <w:rsid w:val="00D12248"/>
    <w:rsid w:val="00D12A6D"/>
    <w:rsid w:val="00D12BDF"/>
    <w:rsid w:val="00D12D62"/>
    <w:rsid w:val="00D13092"/>
    <w:rsid w:val="00D13B4D"/>
    <w:rsid w:val="00D13E2F"/>
    <w:rsid w:val="00D1446E"/>
    <w:rsid w:val="00D14749"/>
    <w:rsid w:val="00D14BFA"/>
    <w:rsid w:val="00D1513D"/>
    <w:rsid w:val="00D15CD8"/>
    <w:rsid w:val="00D1699B"/>
    <w:rsid w:val="00D16B94"/>
    <w:rsid w:val="00D16BF1"/>
    <w:rsid w:val="00D16DA9"/>
    <w:rsid w:val="00D16E24"/>
    <w:rsid w:val="00D16E76"/>
    <w:rsid w:val="00D16F6D"/>
    <w:rsid w:val="00D1736F"/>
    <w:rsid w:val="00D1737E"/>
    <w:rsid w:val="00D20E57"/>
    <w:rsid w:val="00D21369"/>
    <w:rsid w:val="00D2195C"/>
    <w:rsid w:val="00D21BD1"/>
    <w:rsid w:val="00D21CBF"/>
    <w:rsid w:val="00D21D62"/>
    <w:rsid w:val="00D22B93"/>
    <w:rsid w:val="00D22C33"/>
    <w:rsid w:val="00D22D95"/>
    <w:rsid w:val="00D22F22"/>
    <w:rsid w:val="00D23725"/>
    <w:rsid w:val="00D23EEE"/>
    <w:rsid w:val="00D25410"/>
    <w:rsid w:val="00D25894"/>
    <w:rsid w:val="00D25D8E"/>
    <w:rsid w:val="00D264BF"/>
    <w:rsid w:val="00D266E3"/>
    <w:rsid w:val="00D2671F"/>
    <w:rsid w:val="00D26884"/>
    <w:rsid w:val="00D26E9A"/>
    <w:rsid w:val="00D27044"/>
    <w:rsid w:val="00D2723B"/>
    <w:rsid w:val="00D272B9"/>
    <w:rsid w:val="00D27389"/>
    <w:rsid w:val="00D27408"/>
    <w:rsid w:val="00D2748D"/>
    <w:rsid w:val="00D27714"/>
    <w:rsid w:val="00D27745"/>
    <w:rsid w:val="00D30D2C"/>
    <w:rsid w:val="00D30F4E"/>
    <w:rsid w:val="00D312CA"/>
    <w:rsid w:val="00D32167"/>
    <w:rsid w:val="00D322AD"/>
    <w:rsid w:val="00D326DB"/>
    <w:rsid w:val="00D32746"/>
    <w:rsid w:val="00D32DD5"/>
    <w:rsid w:val="00D330E4"/>
    <w:rsid w:val="00D331FE"/>
    <w:rsid w:val="00D33CDF"/>
    <w:rsid w:val="00D33F61"/>
    <w:rsid w:val="00D34175"/>
    <w:rsid w:val="00D342F2"/>
    <w:rsid w:val="00D34330"/>
    <w:rsid w:val="00D34603"/>
    <w:rsid w:val="00D346E0"/>
    <w:rsid w:val="00D34893"/>
    <w:rsid w:val="00D34A5C"/>
    <w:rsid w:val="00D34E3E"/>
    <w:rsid w:val="00D35B92"/>
    <w:rsid w:val="00D372B2"/>
    <w:rsid w:val="00D375E0"/>
    <w:rsid w:val="00D4077A"/>
    <w:rsid w:val="00D408A9"/>
    <w:rsid w:val="00D40B06"/>
    <w:rsid w:val="00D40E22"/>
    <w:rsid w:val="00D410FB"/>
    <w:rsid w:val="00D4176E"/>
    <w:rsid w:val="00D4181B"/>
    <w:rsid w:val="00D41A48"/>
    <w:rsid w:val="00D41A6C"/>
    <w:rsid w:val="00D41F3D"/>
    <w:rsid w:val="00D4266E"/>
    <w:rsid w:val="00D4290A"/>
    <w:rsid w:val="00D42BBF"/>
    <w:rsid w:val="00D4340A"/>
    <w:rsid w:val="00D434C6"/>
    <w:rsid w:val="00D435D8"/>
    <w:rsid w:val="00D44160"/>
    <w:rsid w:val="00D44543"/>
    <w:rsid w:val="00D44643"/>
    <w:rsid w:val="00D448F9"/>
    <w:rsid w:val="00D44B4B"/>
    <w:rsid w:val="00D44C5A"/>
    <w:rsid w:val="00D44D01"/>
    <w:rsid w:val="00D44F90"/>
    <w:rsid w:val="00D455E5"/>
    <w:rsid w:val="00D456F0"/>
    <w:rsid w:val="00D45C26"/>
    <w:rsid w:val="00D45F5D"/>
    <w:rsid w:val="00D45F78"/>
    <w:rsid w:val="00D460BE"/>
    <w:rsid w:val="00D460E8"/>
    <w:rsid w:val="00D46341"/>
    <w:rsid w:val="00D46CF4"/>
    <w:rsid w:val="00D46DD3"/>
    <w:rsid w:val="00D46F88"/>
    <w:rsid w:val="00D47317"/>
    <w:rsid w:val="00D47504"/>
    <w:rsid w:val="00D47FE1"/>
    <w:rsid w:val="00D5058A"/>
    <w:rsid w:val="00D50843"/>
    <w:rsid w:val="00D50DD3"/>
    <w:rsid w:val="00D51769"/>
    <w:rsid w:val="00D5192E"/>
    <w:rsid w:val="00D521C8"/>
    <w:rsid w:val="00D52361"/>
    <w:rsid w:val="00D5282E"/>
    <w:rsid w:val="00D528CA"/>
    <w:rsid w:val="00D52ADC"/>
    <w:rsid w:val="00D5391E"/>
    <w:rsid w:val="00D53947"/>
    <w:rsid w:val="00D54346"/>
    <w:rsid w:val="00D553B0"/>
    <w:rsid w:val="00D55564"/>
    <w:rsid w:val="00D55887"/>
    <w:rsid w:val="00D55E03"/>
    <w:rsid w:val="00D5671F"/>
    <w:rsid w:val="00D56C69"/>
    <w:rsid w:val="00D57135"/>
    <w:rsid w:val="00D5745A"/>
    <w:rsid w:val="00D576FD"/>
    <w:rsid w:val="00D57B8A"/>
    <w:rsid w:val="00D6039A"/>
    <w:rsid w:val="00D607D5"/>
    <w:rsid w:val="00D60BCE"/>
    <w:rsid w:val="00D60D1E"/>
    <w:rsid w:val="00D611FD"/>
    <w:rsid w:val="00D61204"/>
    <w:rsid w:val="00D61686"/>
    <w:rsid w:val="00D61795"/>
    <w:rsid w:val="00D61B12"/>
    <w:rsid w:val="00D61BCD"/>
    <w:rsid w:val="00D620E8"/>
    <w:rsid w:val="00D6286B"/>
    <w:rsid w:val="00D62D24"/>
    <w:rsid w:val="00D63411"/>
    <w:rsid w:val="00D63473"/>
    <w:rsid w:val="00D63605"/>
    <w:rsid w:val="00D63F15"/>
    <w:rsid w:val="00D63F29"/>
    <w:rsid w:val="00D643F1"/>
    <w:rsid w:val="00D64C8D"/>
    <w:rsid w:val="00D64D41"/>
    <w:rsid w:val="00D65717"/>
    <w:rsid w:val="00D65850"/>
    <w:rsid w:val="00D65943"/>
    <w:rsid w:val="00D659E7"/>
    <w:rsid w:val="00D65F3C"/>
    <w:rsid w:val="00D660A3"/>
    <w:rsid w:val="00D661E0"/>
    <w:rsid w:val="00D6665E"/>
    <w:rsid w:val="00D66869"/>
    <w:rsid w:val="00D66A23"/>
    <w:rsid w:val="00D66DC5"/>
    <w:rsid w:val="00D67215"/>
    <w:rsid w:val="00D6782C"/>
    <w:rsid w:val="00D67E71"/>
    <w:rsid w:val="00D705E1"/>
    <w:rsid w:val="00D7075F"/>
    <w:rsid w:val="00D7086C"/>
    <w:rsid w:val="00D70A6A"/>
    <w:rsid w:val="00D70DA7"/>
    <w:rsid w:val="00D71688"/>
    <w:rsid w:val="00D722FC"/>
    <w:rsid w:val="00D727D9"/>
    <w:rsid w:val="00D72C8A"/>
    <w:rsid w:val="00D73178"/>
    <w:rsid w:val="00D73673"/>
    <w:rsid w:val="00D73F66"/>
    <w:rsid w:val="00D7475D"/>
    <w:rsid w:val="00D74C61"/>
    <w:rsid w:val="00D74CDF"/>
    <w:rsid w:val="00D7567F"/>
    <w:rsid w:val="00D756AF"/>
    <w:rsid w:val="00D75AE2"/>
    <w:rsid w:val="00D75EF3"/>
    <w:rsid w:val="00D76097"/>
    <w:rsid w:val="00D767B9"/>
    <w:rsid w:val="00D76E72"/>
    <w:rsid w:val="00D7704A"/>
    <w:rsid w:val="00D77727"/>
    <w:rsid w:val="00D77DB8"/>
    <w:rsid w:val="00D77FE2"/>
    <w:rsid w:val="00D801F5"/>
    <w:rsid w:val="00D802F2"/>
    <w:rsid w:val="00D80CA5"/>
    <w:rsid w:val="00D81FAE"/>
    <w:rsid w:val="00D8238C"/>
    <w:rsid w:val="00D8248F"/>
    <w:rsid w:val="00D8259A"/>
    <w:rsid w:val="00D82655"/>
    <w:rsid w:val="00D82D50"/>
    <w:rsid w:val="00D82ED2"/>
    <w:rsid w:val="00D82F85"/>
    <w:rsid w:val="00D8355D"/>
    <w:rsid w:val="00D83586"/>
    <w:rsid w:val="00D83621"/>
    <w:rsid w:val="00D83ED1"/>
    <w:rsid w:val="00D83F5A"/>
    <w:rsid w:val="00D83F63"/>
    <w:rsid w:val="00D840A7"/>
    <w:rsid w:val="00D84659"/>
    <w:rsid w:val="00D84852"/>
    <w:rsid w:val="00D84F41"/>
    <w:rsid w:val="00D86A56"/>
    <w:rsid w:val="00D86C2A"/>
    <w:rsid w:val="00D86D85"/>
    <w:rsid w:val="00D87675"/>
    <w:rsid w:val="00D87D8E"/>
    <w:rsid w:val="00D90152"/>
    <w:rsid w:val="00D908FA"/>
    <w:rsid w:val="00D90C6E"/>
    <w:rsid w:val="00D90F9A"/>
    <w:rsid w:val="00D915B2"/>
    <w:rsid w:val="00D91AAC"/>
    <w:rsid w:val="00D920AF"/>
    <w:rsid w:val="00D9294A"/>
    <w:rsid w:val="00D92BDD"/>
    <w:rsid w:val="00D9312C"/>
    <w:rsid w:val="00D93219"/>
    <w:rsid w:val="00D9374E"/>
    <w:rsid w:val="00D93A74"/>
    <w:rsid w:val="00D9416B"/>
    <w:rsid w:val="00D945C7"/>
    <w:rsid w:val="00D94FE2"/>
    <w:rsid w:val="00D95166"/>
    <w:rsid w:val="00D95350"/>
    <w:rsid w:val="00D96A56"/>
    <w:rsid w:val="00D96AC7"/>
    <w:rsid w:val="00D97499"/>
    <w:rsid w:val="00D97ACF"/>
    <w:rsid w:val="00DA0448"/>
    <w:rsid w:val="00DA07F8"/>
    <w:rsid w:val="00DA0963"/>
    <w:rsid w:val="00DA0AC0"/>
    <w:rsid w:val="00DA0D01"/>
    <w:rsid w:val="00DA0E20"/>
    <w:rsid w:val="00DA1ACB"/>
    <w:rsid w:val="00DA20EA"/>
    <w:rsid w:val="00DA25F2"/>
    <w:rsid w:val="00DA366F"/>
    <w:rsid w:val="00DA3732"/>
    <w:rsid w:val="00DA3735"/>
    <w:rsid w:val="00DA52C6"/>
    <w:rsid w:val="00DA59FF"/>
    <w:rsid w:val="00DA6090"/>
    <w:rsid w:val="00DA6ABA"/>
    <w:rsid w:val="00DB0517"/>
    <w:rsid w:val="00DB05DA"/>
    <w:rsid w:val="00DB0B44"/>
    <w:rsid w:val="00DB1EB3"/>
    <w:rsid w:val="00DB2195"/>
    <w:rsid w:val="00DB24E1"/>
    <w:rsid w:val="00DB2B3B"/>
    <w:rsid w:val="00DB3058"/>
    <w:rsid w:val="00DB33A6"/>
    <w:rsid w:val="00DB3964"/>
    <w:rsid w:val="00DB39F9"/>
    <w:rsid w:val="00DB3D78"/>
    <w:rsid w:val="00DB3DE0"/>
    <w:rsid w:val="00DB4219"/>
    <w:rsid w:val="00DB493E"/>
    <w:rsid w:val="00DB57D2"/>
    <w:rsid w:val="00DB5B9D"/>
    <w:rsid w:val="00DB5DFA"/>
    <w:rsid w:val="00DB600E"/>
    <w:rsid w:val="00DB6291"/>
    <w:rsid w:val="00DB7100"/>
    <w:rsid w:val="00DB73C0"/>
    <w:rsid w:val="00DB7C88"/>
    <w:rsid w:val="00DC0071"/>
    <w:rsid w:val="00DC01EB"/>
    <w:rsid w:val="00DC06F3"/>
    <w:rsid w:val="00DC0A86"/>
    <w:rsid w:val="00DC144D"/>
    <w:rsid w:val="00DC1492"/>
    <w:rsid w:val="00DC1919"/>
    <w:rsid w:val="00DC1942"/>
    <w:rsid w:val="00DC26A6"/>
    <w:rsid w:val="00DC28FE"/>
    <w:rsid w:val="00DC299A"/>
    <w:rsid w:val="00DC30DD"/>
    <w:rsid w:val="00DC372B"/>
    <w:rsid w:val="00DC378D"/>
    <w:rsid w:val="00DC37BA"/>
    <w:rsid w:val="00DC3B97"/>
    <w:rsid w:val="00DC3E37"/>
    <w:rsid w:val="00DC4148"/>
    <w:rsid w:val="00DC41F7"/>
    <w:rsid w:val="00DC4345"/>
    <w:rsid w:val="00DC4567"/>
    <w:rsid w:val="00DC4DE6"/>
    <w:rsid w:val="00DC50CE"/>
    <w:rsid w:val="00DC53A0"/>
    <w:rsid w:val="00DC61E0"/>
    <w:rsid w:val="00DC6ACB"/>
    <w:rsid w:val="00DC6C6B"/>
    <w:rsid w:val="00DC6E71"/>
    <w:rsid w:val="00DC731A"/>
    <w:rsid w:val="00DC7519"/>
    <w:rsid w:val="00DC7755"/>
    <w:rsid w:val="00DC77DC"/>
    <w:rsid w:val="00DC7F49"/>
    <w:rsid w:val="00DD00BA"/>
    <w:rsid w:val="00DD029E"/>
    <w:rsid w:val="00DD0568"/>
    <w:rsid w:val="00DD0B00"/>
    <w:rsid w:val="00DD0DEB"/>
    <w:rsid w:val="00DD0F6B"/>
    <w:rsid w:val="00DD173F"/>
    <w:rsid w:val="00DD1B5A"/>
    <w:rsid w:val="00DD1DB7"/>
    <w:rsid w:val="00DD22F4"/>
    <w:rsid w:val="00DD2811"/>
    <w:rsid w:val="00DD3260"/>
    <w:rsid w:val="00DD3641"/>
    <w:rsid w:val="00DD396A"/>
    <w:rsid w:val="00DD3A97"/>
    <w:rsid w:val="00DD3E82"/>
    <w:rsid w:val="00DD402E"/>
    <w:rsid w:val="00DD40E9"/>
    <w:rsid w:val="00DD4427"/>
    <w:rsid w:val="00DD4AA8"/>
    <w:rsid w:val="00DD4F04"/>
    <w:rsid w:val="00DD5413"/>
    <w:rsid w:val="00DD5881"/>
    <w:rsid w:val="00DD5A5E"/>
    <w:rsid w:val="00DD612B"/>
    <w:rsid w:val="00DD6499"/>
    <w:rsid w:val="00DD67CD"/>
    <w:rsid w:val="00DD6A85"/>
    <w:rsid w:val="00DD751C"/>
    <w:rsid w:val="00DD7610"/>
    <w:rsid w:val="00DD78D4"/>
    <w:rsid w:val="00DD7AD5"/>
    <w:rsid w:val="00DD7C3E"/>
    <w:rsid w:val="00DD7FF8"/>
    <w:rsid w:val="00DE042B"/>
    <w:rsid w:val="00DE04AC"/>
    <w:rsid w:val="00DE06C0"/>
    <w:rsid w:val="00DE0EDD"/>
    <w:rsid w:val="00DE1155"/>
    <w:rsid w:val="00DE1380"/>
    <w:rsid w:val="00DE2644"/>
    <w:rsid w:val="00DE279F"/>
    <w:rsid w:val="00DE28F5"/>
    <w:rsid w:val="00DE3041"/>
    <w:rsid w:val="00DE32B3"/>
    <w:rsid w:val="00DE36E0"/>
    <w:rsid w:val="00DE3796"/>
    <w:rsid w:val="00DE38A6"/>
    <w:rsid w:val="00DE39EA"/>
    <w:rsid w:val="00DE3D91"/>
    <w:rsid w:val="00DE40F6"/>
    <w:rsid w:val="00DE43BA"/>
    <w:rsid w:val="00DE444B"/>
    <w:rsid w:val="00DE5075"/>
    <w:rsid w:val="00DE51C4"/>
    <w:rsid w:val="00DE5C3E"/>
    <w:rsid w:val="00DE64CB"/>
    <w:rsid w:val="00DE6B06"/>
    <w:rsid w:val="00DE6EA5"/>
    <w:rsid w:val="00DE72E7"/>
    <w:rsid w:val="00DE76AE"/>
    <w:rsid w:val="00DE7A8E"/>
    <w:rsid w:val="00DE7B4A"/>
    <w:rsid w:val="00DE7BAF"/>
    <w:rsid w:val="00DF002F"/>
    <w:rsid w:val="00DF0225"/>
    <w:rsid w:val="00DF0373"/>
    <w:rsid w:val="00DF11DB"/>
    <w:rsid w:val="00DF15F8"/>
    <w:rsid w:val="00DF1D3D"/>
    <w:rsid w:val="00DF2061"/>
    <w:rsid w:val="00DF20F7"/>
    <w:rsid w:val="00DF222F"/>
    <w:rsid w:val="00DF2391"/>
    <w:rsid w:val="00DF2EA6"/>
    <w:rsid w:val="00DF3013"/>
    <w:rsid w:val="00DF327F"/>
    <w:rsid w:val="00DF35C4"/>
    <w:rsid w:val="00DF36CE"/>
    <w:rsid w:val="00DF393E"/>
    <w:rsid w:val="00DF3BE9"/>
    <w:rsid w:val="00DF4645"/>
    <w:rsid w:val="00DF4946"/>
    <w:rsid w:val="00DF4CC7"/>
    <w:rsid w:val="00DF50F0"/>
    <w:rsid w:val="00DF538B"/>
    <w:rsid w:val="00DF538F"/>
    <w:rsid w:val="00DF5BC6"/>
    <w:rsid w:val="00DF6782"/>
    <w:rsid w:val="00DF7961"/>
    <w:rsid w:val="00DF7AFB"/>
    <w:rsid w:val="00DF7F34"/>
    <w:rsid w:val="00E009BA"/>
    <w:rsid w:val="00E00A89"/>
    <w:rsid w:val="00E01712"/>
    <w:rsid w:val="00E026EB"/>
    <w:rsid w:val="00E03A19"/>
    <w:rsid w:val="00E03F2C"/>
    <w:rsid w:val="00E04407"/>
    <w:rsid w:val="00E044F1"/>
    <w:rsid w:val="00E04871"/>
    <w:rsid w:val="00E054BF"/>
    <w:rsid w:val="00E056D4"/>
    <w:rsid w:val="00E0598B"/>
    <w:rsid w:val="00E05B49"/>
    <w:rsid w:val="00E05F9F"/>
    <w:rsid w:val="00E063A0"/>
    <w:rsid w:val="00E06606"/>
    <w:rsid w:val="00E06EA7"/>
    <w:rsid w:val="00E07093"/>
    <w:rsid w:val="00E07DC3"/>
    <w:rsid w:val="00E07E6D"/>
    <w:rsid w:val="00E10247"/>
    <w:rsid w:val="00E1035F"/>
    <w:rsid w:val="00E10A45"/>
    <w:rsid w:val="00E11414"/>
    <w:rsid w:val="00E117DA"/>
    <w:rsid w:val="00E11BDD"/>
    <w:rsid w:val="00E1227D"/>
    <w:rsid w:val="00E12608"/>
    <w:rsid w:val="00E12A91"/>
    <w:rsid w:val="00E12B19"/>
    <w:rsid w:val="00E1331F"/>
    <w:rsid w:val="00E13B1F"/>
    <w:rsid w:val="00E13D32"/>
    <w:rsid w:val="00E13FAF"/>
    <w:rsid w:val="00E13FED"/>
    <w:rsid w:val="00E14D19"/>
    <w:rsid w:val="00E14F0B"/>
    <w:rsid w:val="00E14FA4"/>
    <w:rsid w:val="00E1545E"/>
    <w:rsid w:val="00E15C44"/>
    <w:rsid w:val="00E15C66"/>
    <w:rsid w:val="00E15F96"/>
    <w:rsid w:val="00E16596"/>
    <w:rsid w:val="00E17321"/>
    <w:rsid w:val="00E17689"/>
    <w:rsid w:val="00E17DA7"/>
    <w:rsid w:val="00E20258"/>
    <w:rsid w:val="00E202FD"/>
    <w:rsid w:val="00E207B2"/>
    <w:rsid w:val="00E210CC"/>
    <w:rsid w:val="00E211C3"/>
    <w:rsid w:val="00E21424"/>
    <w:rsid w:val="00E22896"/>
    <w:rsid w:val="00E22C30"/>
    <w:rsid w:val="00E237D6"/>
    <w:rsid w:val="00E23916"/>
    <w:rsid w:val="00E239D9"/>
    <w:rsid w:val="00E24B0C"/>
    <w:rsid w:val="00E25369"/>
    <w:rsid w:val="00E25569"/>
    <w:rsid w:val="00E2588E"/>
    <w:rsid w:val="00E25E76"/>
    <w:rsid w:val="00E260CC"/>
    <w:rsid w:val="00E261C7"/>
    <w:rsid w:val="00E26A14"/>
    <w:rsid w:val="00E26AAA"/>
    <w:rsid w:val="00E26ACC"/>
    <w:rsid w:val="00E26DA6"/>
    <w:rsid w:val="00E26E33"/>
    <w:rsid w:val="00E27036"/>
    <w:rsid w:val="00E272B3"/>
    <w:rsid w:val="00E27843"/>
    <w:rsid w:val="00E27BA8"/>
    <w:rsid w:val="00E27D83"/>
    <w:rsid w:val="00E27E95"/>
    <w:rsid w:val="00E303EA"/>
    <w:rsid w:val="00E30507"/>
    <w:rsid w:val="00E30680"/>
    <w:rsid w:val="00E30A34"/>
    <w:rsid w:val="00E30A42"/>
    <w:rsid w:val="00E313E9"/>
    <w:rsid w:val="00E31706"/>
    <w:rsid w:val="00E325DA"/>
    <w:rsid w:val="00E3281A"/>
    <w:rsid w:val="00E32AF5"/>
    <w:rsid w:val="00E32B60"/>
    <w:rsid w:val="00E33235"/>
    <w:rsid w:val="00E336A1"/>
    <w:rsid w:val="00E34F0F"/>
    <w:rsid w:val="00E35198"/>
    <w:rsid w:val="00E358A5"/>
    <w:rsid w:val="00E35B62"/>
    <w:rsid w:val="00E35BE3"/>
    <w:rsid w:val="00E36AAD"/>
    <w:rsid w:val="00E36BBF"/>
    <w:rsid w:val="00E36DAB"/>
    <w:rsid w:val="00E36F2E"/>
    <w:rsid w:val="00E37024"/>
    <w:rsid w:val="00E37431"/>
    <w:rsid w:val="00E3743E"/>
    <w:rsid w:val="00E37711"/>
    <w:rsid w:val="00E4010B"/>
    <w:rsid w:val="00E405A7"/>
    <w:rsid w:val="00E4086D"/>
    <w:rsid w:val="00E40889"/>
    <w:rsid w:val="00E4113D"/>
    <w:rsid w:val="00E41C26"/>
    <w:rsid w:val="00E41D9E"/>
    <w:rsid w:val="00E420A7"/>
    <w:rsid w:val="00E42836"/>
    <w:rsid w:val="00E43410"/>
    <w:rsid w:val="00E43528"/>
    <w:rsid w:val="00E43682"/>
    <w:rsid w:val="00E43B65"/>
    <w:rsid w:val="00E43BE6"/>
    <w:rsid w:val="00E44081"/>
    <w:rsid w:val="00E444A2"/>
    <w:rsid w:val="00E44CEF"/>
    <w:rsid w:val="00E44DAA"/>
    <w:rsid w:val="00E452AF"/>
    <w:rsid w:val="00E4560D"/>
    <w:rsid w:val="00E45920"/>
    <w:rsid w:val="00E45B46"/>
    <w:rsid w:val="00E45D82"/>
    <w:rsid w:val="00E45FD2"/>
    <w:rsid w:val="00E4600F"/>
    <w:rsid w:val="00E46737"/>
    <w:rsid w:val="00E4677D"/>
    <w:rsid w:val="00E46B32"/>
    <w:rsid w:val="00E4717C"/>
    <w:rsid w:val="00E4736E"/>
    <w:rsid w:val="00E473AC"/>
    <w:rsid w:val="00E502DB"/>
    <w:rsid w:val="00E509E7"/>
    <w:rsid w:val="00E50A1B"/>
    <w:rsid w:val="00E50BF8"/>
    <w:rsid w:val="00E50E7D"/>
    <w:rsid w:val="00E50FD9"/>
    <w:rsid w:val="00E511AA"/>
    <w:rsid w:val="00E51523"/>
    <w:rsid w:val="00E51B02"/>
    <w:rsid w:val="00E521C8"/>
    <w:rsid w:val="00E523A4"/>
    <w:rsid w:val="00E52604"/>
    <w:rsid w:val="00E527A2"/>
    <w:rsid w:val="00E529FA"/>
    <w:rsid w:val="00E52A1E"/>
    <w:rsid w:val="00E52C58"/>
    <w:rsid w:val="00E5330B"/>
    <w:rsid w:val="00E53AC8"/>
    <w:rsid w:val="00E53BB9"/>
    <w:rsid w:val="00E53E29"/>
    <w:rsid w:val="00E54825"/>
    <w:rsid w:val="00E54E73"/>
    <w:rsid w:val="00E566B1"/>
    <w:rsid w:val="00E56C61"/>
    <w:rsid w:val="00E57424"/>
    <w:rsid w:val="00E57912"/>
    <w:rsid w:val="00E57A6D"/>
    <w:rsid w:val="00E57CD1"/>
    <w:rsid w:val="00E60001"/>
    <w:rsid w:val="00E602B0"/>
    <w:rsid w:val="00E6079F"/>
    <w:rsid w:val="00E60986"/>
    <w:rsid w:val="00E61196"/>
    <w:rsid w:val="00E6164D"/>
    <w:rsid w:val="00E61748"/>
    <w:rsid w:val="00E617FF"/>
    <w:rsid w:val="00E61A91"/>
    <w:rsid w:val="00E61DDD"/>
    <w:rsid w:val="00E62367"/>
    <w:rsid w:val="00E62DA8"/>
    <w:rsid w:val="00E63253"/>
    <w:rsid w:val="00E638D9"/>
    <w:rsid w:val="00E646BC"/>
    <w:rsid w:val="00E64DA6"/>
    <w:rsid w:val="00E6510E"/>
    <w:rsid w:val="00E6588B"/>
    <w:rsid w:val="00E661D1"/>
    <w:rsid w:val="00E666E4"/>
    <w:rsid w:val="00E671DA"/>
    <w:rsid w:val="00E67452"/>
    <w:rsid w:val="00E67753"/>
    <w:rsid w:val="00E678BE"/>
    <w:rsid w:val="00E67A11"/>
    <w:rsid w:val="00E67B11"/>
    <w:rsid w:val="00E70D87"/>
    <w:rsid w:val="00E719CE"/>
    <w:rsid w:val="00E71F78"/>
    <w:rsid w:val="00E72641"/>
    <w:rsid w:val="00E72710"/>
    <w:rsid w:val="00E72BC9"/>
    <w:rsid w:val="00E732D8"/>
    <w:rsid w:val="00E73530"/>
    <w:rsid w:val="00E73C08"/>
    <w:rsid w:val="00E73E38"/>
    <w:rsid w:val="00E743CA"/>
    <w:rsid w:val="00E7452E"/>
    <w:rsid w:val="00E74715"/>
    <w:rsid w:val="00E75374"/>
    <w:rsid w:val="00E7541C"/>
    <w:rsid w:val="00E75429"/>
    <w:rsid w:val="00E7634A"/>
    <w:rsid w:val="00E766D4"/>
    <w:rsid w:val="00E76DB3"/>
    <w:rsid w:val="00E76F1B"/>
    <w:rsid w:val="00E7706E"/>
    <w:rsid w:val="00E77767"/>
    <w:rsid w:val="00E77842"/>
    <w:rsid w:val="00E778C7"/>
    <w:rsid w:val="00E7795C"/>
    <w:rsid w:val="00E779F7"/>
    <w:rsid w:val="00E77B5B"/>
    <w:rsid w:val="00E77C7A"/>
    <w:rsid w:val="00E77CDE"/>
    <w:rsid w:val="00E8001B"/>
    <w:rsid w:val="00E803CF"/>
    <w:rsid w:val="00E80AFD"/>
    <w:rsid w:val="00E81928"/>
    <w:rsid w:val="00E81E0F"/>
    <w:rsid w:val="00E825DB"/>
    <w:rsid w:val="00E82E57"/>
    <w:rsid w:val="00E83E23"/>
    <w:rsid w:val="00E83FE5"/>
    <w:rsid w:val="00E8414A"/>
    <w:rsid w:val="00E84412"/>
    <w:rsid w:val="00E849B6"/>
    <w:rsid w:val="00E84C55"/>
    <w:rsid w:val="00E84C9A"/>
    <w:rsid w:val="00E855C3"/>
    <w:rsid w:val="00E85A17"/>
    <w:rsid w:val="00E86153"/>
    <w:rsid w:val="00E86216"/>
    <w:rsid w:val="00E86A88"/>
    <w:rsid w:val="00E86BEB"/>
    <w:rsid w:val="00E86C79"/>
    <w:rsid w:val="00E86DC8"/>
    <w:rsid w:val="00E8717A"/>
    <w:rsid w:val="00E872EA"/>
    <w:rsid w:val="00E87D80"/>
    <w:rsid w:val="00E87EC5"/>
    <w:rsid w:val="00E900CA"/>
    <w:rsid w:val="00E905F2"/>
    <w:rsid w:val="00E90C18"/>
    <w:rsid w:val="00E91625"/>
    <w:rsid w:val="00E91AB3"/>
    <w:rsid w:val="00E92523"/>
    <w:rsid w:val="00E925C1"/>
    <w:rsid w:val="00E926F5"/>
    <w:rsid w:val="00E92D35"/>
    <w:rsid w:val="00E93127"/>
    <w:rsid w:val="00E935D6"/>
    <w:rsid w:val="00E936E8"/>
    <w:rsid w:val="00E93819"/>
    <w:rsid w:val="00E939C0"/>
    <w:rsid w:val="00E9440D"/>
    <w:rsid w:val="00E9450E"/>
    <w:rsid w:val="00E9465B"/>
    <w:rsid w:val="00E94F08"/>
    <w:rsid w:val="00E954D7"/>
    <w:rsid w:val="00E957E5"/>
    <w:rsid w:val="00E95EF3"/>
    <w:rsid w:val="00E961BD"/>
    <w:rsid w:val="00E971E5"/>
    <w:rsid w:val="00E97439"/>
    <w:rsid w:val="00E9790B"/>
    <w:rsid w:val="00E97C9C"/>
    <w:rsid w:val="00EA00FF"/>
    <w:rsid w:val="00EA02E6"/>
    <w:rsid w:val="00EA1184"/>
    <w:rsid w:val="00EA11F4"/>
    <w:rsid w:val="00EA18F0"/>
    <w:rsid w:val="00EA1A60"/>
    <w:rsid w:val="00EA1EAA"/>
    <w:rsid w:val="00EA23D4"/>
    <w:rsid w:val="00EA25E9"/>
    <w:rsid w:val="00EA31B2"/>
    <w:rsid w:val="00EA3CC5"/>
    <w:rsid w:val="00EA45F2"/>
    <w:rsid w:val="00EA4A1D"/>
    <w:rsid w:val="00EA4D1E"/>
    <w:rsid w:val="00EA5176"/>
    <w:rsid w:val="00EA5F64"/>
    <w:rsid w:val="00EA6720"/>
    <w:rsid w:val="00EA6892"/>
    <w:rsid w:val="00EA69A7"/>
    <w:rsid w:val="00EA6AF4"/>
    <w:rsid w:val="00EA6B0D"/>
    <w:rsid w:val="00EA74FF"/>
    <w:rsid w:val="00EA7569"/>
    <w:rsid w:val="00EA7AF6"/>
    <w:rsid w:val="00EB0419"/>
    <w:rsid w:val="00EB04F4"/>
    <w:rsid w:val="00EB0E57"/>
    <w:rsid w:val="00EB1016"/>
    <w:rsid w:val="00EB103A"/>
    <w:rsid w:val="00EB1571"/>
    <w:rsid w:val="00EB1762"/>
    <w:rsid w:val="00EB177A"/>
    <w:rsid w:val="00EB182D"/>
    <w:rsid w:val="00EB1AB8"/>
    <w:rsid w:val="00EB1EF4"/>
    <w:rsid w:val="00EB2587"/>
    <w:rsid w:val="00EB2736"/>
    <w:rsid w:val="00EB2A7A"/>
    <w:rsid w:val="00EB2A96"/>
    <w:rsid w:val="00EB2C53"/>
    <w:rsid w:val="00EB2D75"/>
    <w:rsid w:val="00EB2D8A"/>
    <w:rsid w:val="00EB3036"/>
    <w:rsid w:val="00EB34B0"/>
    <w:rsid w:val="00EB381F"/>
    <w:rsid w:val="00EB38F3"/>
    <w:rsid w:val="00EB3967"/>
    <w:rsid w:val="00EB40CE"/>
    <w:rsid w:val="00EB448C"/>
    <w:rsid w:val="00EB4D98"/>
    <w:rsid w:val="00EB4E23"/>
    <w:rsid w:val="00EB5980"/>
    <w:rsid w:val="00EB5CBE"/>
    <w:rsid w:val="00EB6181"/>
    <w:rsid w:val="00EB65AE"/>
    <w:rsid w:val="00EB667E"/>
    <w:rsid w:val="00EB77FB"/>
    <w:rsid w:val="00EB7C35"/>
    <w:rsid w:val="00EC023E"/>
    <w:rsid w:val="00EC04AE"/>
    <w:rsid w:val="00EC0C61"/>
    <w:rsid w:val="00EC0E29"/>
    <w:rsid w:val="00EC2858"/>
    <w:rsid w:val="00EC28CA"/>
    <w:rsid w:val="00EC3117"/>
    <w:rsid w:val="00EC3615"/>
    <w:rsid w:val="00EC3A21"/>
    <w:rsid w:val="00EC3AC8"/>
    <w:rsid w:val="00EC3D3F"/>
    <w:rsid w:val="00EC41F8"/>
    <w:rsid w:val="00EC4862"/>
    <w:rsid w:val="00EC4A10"/>
    <w:rsid w:val="00EC4C0F"/>
    <w:rsid w:val="00EC5123"/>
    <w:rsid w:val="00EC517B"/>
    <w:rsid w:val="00EC532B"/>
    <w:rsid w:val="00EC535D"/>
    <w:rsid w:val="00EC5A7B"/>
    <w:rsid w:val="00EC6155"/>
    <w:rsid w:val="00EC6176"/>
    <w:rsid w:val="00EC6216"/>
    <w:rsid w:val="00EC651D"/>
    <w:rsid w:val="00EC6D5C"/>
    <w:rsid w:val="00EC7352"/>
    <w:rsid w:val="00ED0863"/>
    <w:rsid w:val="00ED08B8"/>
    <w:rsid w:val="00ED12DF"/>
    <w:rsid w:val="00ED1ED3"/>
    <w:rsid w:val="00ED21E6"/>
    <w:rsid w:val="00ED290F"/>
    <w:rsid w:val="00ED2C76"/>
    <w:rsid w:val="00ED2C91"/>
    <w:rsid w:val="00ED300D"/>
    <w:rsid w:val="00ED3830"/>
    <w:rsid w:val="00ED3840"/>
    <w:rsid w:val="00ED3898"/>
    <w:rsid w:val="00ED38F8"/>
    <w:rsid w:val="00ED3B66"/>
    <w:rsid w:val="00ED419B"/>
    <w:rsid w:val="00ED453D"/>
    <w:rsid w:val="00ED469D"/>
    <w:rsid w:val="00ED46E4"/>
    <w:rsid w:val="00ED4700"/>
    <w:rsid w:val="00ED495D"/>
    <w:rsid w:val="00ED4994"/>
    <w:rsid w:val="00ED4BB5"/>
    <w:rsid w:val="00ED4D29"/>
    <w:rsid w:val="00ED5326"/>
    <w:rsid w:val="00ED55FF"/>
    <w:rsid w:val="00ED633A"/>
    <w:rsid w:val="00ED6424"/>
    <w:rsid w:val="00ED6724"/>
    <w:rsid w:val="00ED6ABA"/>
    <w:rsid w:val="00ED70D6"/>
    <w:rsid w:val="00ED7557"/>
    <w:rsid w:val="00ED7C32"/>
    <w:rsid w:val="00ED7CE1"/>
    <w:rsid w:val="00ED7FCD"/>
    <w:rsid w:val="00EE0536"/>
    <w:rsid w:val="00EE05C6"/>
    <w:rsid w:val="00EE0F37"/>
    <w:rsid w:val="00EE17EC"/>
    <w:rsid w:val="00EE1963"/>
    <w:rsid w:val="00EE1E58"/>
    <w:rsid w:val="00EE23C5"/>
    <w:rsid w:val="00EE23D1"/>
    <w:rsid w:val="00EE268D"/>
    <w:rsid w:val="00EE2982"/>
    <w:rsid w:val="00EE2DA8"/>
    <w:rsid w:val="00EE3DD6"/>
    <w:rsid w:val="00EE3ED7"/>
    <w:rsid w:val="00EE43C4"/>
    <w:rsid w:val="00EE444F"/>
    <w:rsid w:val="00EE471B"/>
    <w:rsid w:val="00EE4AB4"/>
    <w:rsid w:val="00EE546A"/>
    <w:rsid w:val="00EE5834"/>
    <w:rsid w:val="00EE5C38"/>
    <w:rsid w:val="00EE5E37"/>
    <w:rsid w:val="00EE6203"/>
    <w:rsid w:val="00EE6273"/>
    <w:rsid w:val="00EE713A"/>
    <w:rsid w:val="00EE7473"/>
    <w:rsid w:val="00EE7B04"/>
    <w:rsid w:val="00EE7C71"/>
    <w:rsid w:val="00EE7DB5"/>
    <w:rsid w:val="00EF03AF"/>
    <w:rsid w:val="00EF0AFB"/>
    <w:rsid w:val="00EF0B01"/>
    <w:rsid w:val="00EF0DDB"/>
    <w:rsid w:val="00EF157A"/>
    <w:rsid w:val="00EF159F"/>
    <w:rsid w:val="00EF17D0"/>
    <w:rsid w:val="00EF1A69"/>
    <w:rsid w:val="00EF228B"/>
    <w:rsid w:val="00EF2395"/>
    <w:rsid w:val="00EF23B1"/>
    <w:rsid w:val="00EF287E"/>
    <w:rsid w:val="00EF2F1B"/>
    <w:rsid w:val="00EF326F"/>
    <w:rsid w:val="00EF37C7"/>
    <w:rsid w:val="00EF385A"/>
    <w:rsid w:val="00EF3E4C"/>
    <w:rsid w:val="00EF40A9"/>
    <w:rsid w:val="00EF44DA"/>
    <w:rsid w:val="00EF4978"/>
    <w:rsid w:val="00EF4C10"/>
    <w:rsid w:val="00EF4FDD"/>
    <w:rsid w:val="00EF5170"/>
    <w:rsid w:val="00EF5534"/>
    <w:rsid w:val="00EF5688"/>
    <w:rsid w:val="00EF5972"/>
    <w:rsid w:val="00EF6208"/>
    <w:rsid w:val="00EF62B1"/>
    <w:rsid w:val="00EF72FB"/>
    <w:rsid w:val="00EF7D47"/>
    <w:rsid w:val="00EF7FAD"/>
    <w:rsid w:val="00F002A4"/>
    <w:rsid w:val="00F0032F"/>
    <w:rsid w:val="00F00B57"/>
    <w:rsid w:val="00F00FE4"/>
    <w:rsid w:val="00F012BE"/>
    <w:rsid w:val="00F012DD"/>
    <w:rsid w:val="00F014DF"/>
    <w:rsid w:val="00F01CAA"/>
    <w:rsid w:val="00F022CC"/>
    <w:rsid w:val="00F02378"/>
    <w:rsid w:val="00F02B2E"/>
    <w:rsid w:val="00F02B88"/>
    <w:rsid w:val="00F02D57"/>
    <w:rsid w:val="00F02D9B"/>
    <w:rsid w:val="00F030EE"/>
    <w:rsid w:val="00F0373E"/>
    <w:rsid w:val="00F03A24"/>
    <w:rsid w:val="00F03F64"/>
    <w:rsid w:val="00F041B6"/>
    <w:rsid w:val="00F04A26"/>
    <w:rsid w:val="00F04B1F"/>
    <w:rsid w:val="00F04B70"/>
    <w:rsid w:val="00F04CF5"/>
    <w:rsid w:val="00F04EF1"/>
    <w:rsid w:val="00F055E5"/>
    <w:rsid w:val="00F05612"/>
    <w:rsid w:val="00F058B7"/>
    <w:rsid w:val="00F05931"/>
    <w:rsid w:val="00F0613F"/>
    <w:rsid w:val="00F06430"/>
    <w:rsid w:val="00F0720F"/>
    <w:rsid w:val="00F072ED"/>
    <w:rsid w:val="00F07A53"/>
    <w:rsid w:val="00F07C0E"/>
    <w:rsid w:val="00F07FBD"/>
    <w:rsid w:val="00F10954"/>
    <w:rsid w:val="00F10CC2"/>
    <w:rsid w:val="00F10D42"/>
    <w:rsid w:val="00F10E93"/>
    <w:rsid w:val="00F10F03"/>
    <w:rsid w:val="00F1252F"/>
    <w:rsid w:val="00F1281D"/>
    <w:rsid w:val="00F13715"/>
    <w:rsid w:val="00F14172"/>
    <w:rsid w:val="00F14386"/>
    <w:rsid w:val="00F1491F"/>
    <w:rsid w:val="00F14A38"/>
    <w:rsid w:val="00F14BB0"/>
    <w:rsid w:val="00F15C1D"/>
    <w:rsid w:val="00F16049"/>
    <w:rsid w:val="00F1640E"/>
    <w:rsid w:val="00F16A07"/>
    <w:rsid w:val="00F17BC6"/>
    <w:rsid w:val="00F17EDE"/>
    <w:rsid w:val="00F200E3"/>
    <w:rsid w:val="00F202AA"/>
    <w:rsid w:val="00F207A2"/>
    <w:rsid w:val="00F2133F"/>
    <w:rsid w:val="00F2167C"/>
    <w:rsid w:val="00F21F66"/>
    <w:rsid w:val="00F22274"/>
    <w:rsid w:val="00F22D45"/>
    <w:rsid w:val="00F22D5C"/>
    <w:rsid w:val="00F2315B"/>
    <w:rsid w:val="00F2316A"/>
    <w:rsid w:val="00F233E2"/>
    <w:rsid w:val="00F23861"/>
    <w:rsid w:val="00F23CCA"/>
    <w:rsid w:val="00F23DEA"/>
    <w:rsid w:val="00F2430E"/>
    <w:rsid w:val="00F243B1"/>
    <w:rsid w:val="00F247B3"/>
    <w:rsid w:val="00F2503F"/>
    <w:rsid w:val="00F25453"/>
    <w:rsid w:val="00F255B3"/>
    <w:rsid w:val="00F257DB"/>
    <w:rsid w:val="00F25F51"/>
    <w:rsid w:val="00F26543"/>
    <w:rsid w:val="00F2689C"/>
    <w:rsid w:val="00F26F01"/>
    <w:rsid w:val="00F2706F"/>
    <w:rsid w:val="00F278C0"/>
    <w:rsid w:val="00F2790A"/>
    <w:rsid w:val="00F30073"/>
    <w:rsid w:val="00F30FDB"/>
    <w:rsid w:val="00F31F5C"/>
    <w:rsid w:val="00F32445"/>
    <w:rsid w:val="00F328CB"/>
    <w:rsid w:val="00F32E30"/>
    <w:rsid w:val="00F335E7"/>
    <w:rsid w:val="00F337A1"/>
    <w:rsid w:val="00F34480"/>
    <w:rsid w:val="00F34782"/>
    <w:rsid w:val="00F34999"/>
    <w:rsid w:val="00F34C2C"/>
    <w:rsid w:val="00F34CD6"/>
    <w:rsid w:val="00F34E5D"/>
    <w:rsid w:val="00F35224"/>
    <w:rsid w:val="00F352D1"/>
    <w:rsid w:val="00F35A1D"/>
    <w:rsid w:val="00F35DE6"/>
    <w:rsid w:val="00F3603D"/>
    <w:rsid w:val="00F360FF"/>
    <w:rsid w:val="00F36AB8"/>
    <w:rsid w:val="00F36AC5"/>
    <w:rsid w:val="00F36E9F"/>
    <w:rsid w:val="00F373BC"/>
    <w:rsid w:val="00F37928"/>
    <w:rsid w:val="00F37969"/>
    <w:rsid w:val="00F37D08"/>
    <w:rsid w:val="00F40F83"/>
    <w:rsid w:val="00F40FAE"/>
    <w:rsid w:val="00F41126"/>
    <w:rsid w:val="00F412A8"/>
    <w:rsid w:val="00F4144E"/>
    <w:rsid w:val="00F41717"/>
    <w:rsid w:val="00F41DAA"/>
    <w:rsid w:val="00F421E8"/>
    <w:rsid w:val="00F42E10"/>
    <w:rsid w:val="00F42E11"/>
    <w:rsid w:val="00F435EB"/>
    <w:rsid w:val="00F438B2"/>
    <w:rsid w:val="00F43D16"/>
    <w:rsid w:val="00F43E8D"/>
    <w:rsid w:val="00F44C25"/>
    <w:rsid w:val="00F45278"/>
    <w:rsid w:val="00F4577D"/>
    <w:rsid w:val="00F458CE"/>
    <w:rsid w:val="00F46789"/>
    <w:rsid w:val="00F46A75"/>
    <w:rsid w:val="00F46D88"/>
    <w:rsid w:val="00F47611"/>
    <w:rsid w:val="00F478EC"/>
    <w:rsid w:val="00F47B5B"/>
    <w:rsid w:val="00F50306"/>
    <w:rsid w:val="00F50BDC"/>
    <w:rsid w:val="00F50CA1"/>
    <w:rsid w:val="00F50CBF"/>
    <w:rsid w:val="00F5161D"/>
    <w:rsid w:val="00F51892"/>
    <w:rsid w:val="00F518FA"/>
    <w:rsid w:val="00F51D78"/>
    <w:rsid w:val="00F51EA2"/>
    <w:rsid w:val="00F52450"/>
    <w:rsid w:val="00F52818"/>
    <w:rsid w:val="00F52A6B"/>
    <w:rsid w:val="00F5332D"/>
    <w:rsid w:val="00F537FE"/>
    <w:rsid w:val="00F53A06"/>
    <w:rsid w:val="00F53F59"/>
    <w:rsid w:val="00F542AF"/>
    <w:rsid w:val="00F54462"/>
    <w:rsid w:val="00F547A2"/>
    <w:rsid w:val="00F5497E"/>
    <w:rsid w:val="00F54AA1"/>
    <w:rsid w:val="00F550B1"/>
    <w:rsid w:val="00F55170"/>
    <w:rsid w:val="00F55719"/>
    <w:rsid w:val="00F55AA1"/>
    <w:rsid w:val="00F5621B"/>
    <w:rsid w:val="00F56275"/>
    <w:rsid w:val="00F56853"/>
    <w:rsid w:val="00F56971"/>
    <w:rsid w:val="00F578B9"/>
    <w:rsid w:val="00F603CC"/>
    <w:rsid w:val="00F6063B"/>
    <w:rsid w:val="00F60D75"/>
    <w:rsid w:val="00F60FB2"/>
    <w:rsid w:val="00F61549"/>
    <w:rsid w:val="00F616F0"/>
    <w:rsid w:val="00F619F9"/>
    <w:rsid w:val="00F61F5B"/>
    <w:rsid w:val="00F62084"/>
    <w:rsid w:val="00F62699"/>
    <w:rsid w:val="00F627D3"/>
    <w:rsid w:val="00F62D25"/>
    <w:rsid w:val="00F637ED"/>
    <w:rsid w:val="00F63AB9"/>
    <w:rsid w:val="00F6409C"/>
    <w:rsid w:val="00F64356"/>
    <w:rsid w:val="00F644B3"/>
    <w:rsid w:val="00F649E0"/>
    <w:rsid w:val="00F64CF8"/>
    <w:rsid w:val="00F654B8"/>
    <w:rsid w:val="00F65BE4"/>
    <w:rsid w:val="00F65BFC"/>
    <w:rsid w:val="00F667AB"/>
    <w:rsid w:val="00F66A7E"/>
    <w:rsid w:val="00F66B88"/>
    <w:rsid w:val="00F67335"/>
    <w:rsid w:val="00F673E7"/>
    <w:rsid w:val="00F7010A"/>
    <w:rsid w:val="00F703B1"/>
    <w:rsid w:val="00F70878"/>
    <w:rsid w:val="00F7159A"/>
    <w:rsid w:val="00F71F2B"/>
    <w:rsid w:val="00F72187"/>
    <w:rsid w:val="00F72632"/>
    <w:rsid w:val="00F72DAF"/>
    <w:rsid w:val="00F73462"/>
    <w:rsid w:val="00F73BC8"/>
    <w:rsid w:val="00F73BDF"/>
    <w:rsid w:val="00F74155"/>
    <w:rsid w:val="00F745DC"/>
    <w:rsid w:val="00F74798"/>
    <w:rsid w:val="00F74A26"/>
    <w:rsid w:val="00F74B33"/>
    <w:rsid w:val="00F7556A"/>
    <w:rsid w:val="00F7567C"/>
    <w:rsid w:val="00F7595A"/>
    <w:rsid w:val="00F75B94"/>
    <w:rsid w:val="00F75E5B"/>
    <w:rsid w:val="00F76651"/>
    <w:rsid w:val="00F767D9"/>
    <w:rsid w:val="00F76AF9"/>
    <w:rsid w:val="00F76B88"/>
    <w:rsid w:val="00F76BB0"/>
    <w:rsid w:val="00F77010"/>
    <w:rsid w:val="00F77120"/>
    <w:rsid w:val="00F771BB"/>
    <w:rsid w:val="00F773DF"/>
    <w:rsid w:val="00F77F5B"/>
    <w:rsid w:val="00F801A1"/>
    <w:rsid w:val="00F80D3B"/>
    <w:rsid w:val="00F80DB7"/>
    <w:rsid w:val="00F81D9B"/>
    <w:rsid w:val="00F81DA7"/>
    <w:rsid w:val="00F81DCF"/>
    <w:rsid w:val="00F82006"/>
    <w:rsid w:val="00F8288B"/>
    <w:rsid w:val="00F82BBF"/>
    <w:rsid w:val="00F82C6C"/>
    <w:rsid w:val="00F83130"/>
    <w:rsid w:val="00F8323E"/>
    <w:rsid w:val="00F832F9"/>
    <w:rsid w:val="00F838CC"/>
    <w:rsid w:val="00F839D7"/>
    <w:rsid w:val="00F83DDD"/>
    <w:rsid w:val="00F84300"/>
    <w:rsid w:val="00F84786"/>
    <w:rsid w:val="00F84854"/>
    <w:rsid w:val="00F853C6"/>
    <w:rsid w:val="00F85A0B"/>
    <w:rsid w:val="00F86489"/>
    <w:rsid w:val="00F864B8"/>
    <w:rsid w:val="00F86733"/>
    <w:rsid w:val="00F86A85"/>
    <w:rsid w:val="00F86AB1"/>
    <w:rsid w:val="00F87342"/>
    <w:rsid w:val="00F87404"/>
    <w:rsid w:val="00F874A3"/>
    <w:rsid w:val="00F874B2"/>
    <w:rsid w:val="00F87C3F"/>
    <w:rsid w:val="00F901C6"/>
    <w:rsid w:val="00F906D5"/>
    <w:rsid w:val="00F9092E"/>
    <w:rsid w:val="00F91364"/>
    <w:rsid w:val="00F916FC"/>
    <w:rsid w:val="00F91897"/>
    <w:rsid w:val="00F91F76"/>
    <w:rsid w:val="00F9293C"/>
    <w:rsid w:val="00F92D2B"/>
    <w:rsid w:val="00F93E07"/>
    <w:rsid w:val="00F93E96"/>
    <w:rsid w:val="00F941D5"/>
    <w:rsid w:val="00F942A3"/>
    <w:rsid w:val="00F94376"/>
    <w:rsid w:val="00F94394"/>
    <w:rsid w:val="00F94D1C"/>
    <w:rsid w:val="00F95071"/>
    <w:rsid w:val="00F95830"/>
    <w:rsid w:val="00F95B50"/>
    <w:rsid w:val="00F96435"/>
    <w:rsid w:val="00F9649F"/>
    <w:rsid w:val="00F96BC6"/>
    <w:rsid w:val="00F96D01"/>
    <w:rsid w:val="00F97225"/>
    <w:rsid w:val="00F975ED"/>
    <w:rsid w:val="00F9780B"/>
    <w:rsid w:val="00F97BD2"/>
    <w:rsid w:val="00F97D46"/>
    <w:rsid w:val="00FA0872"/>
    <w:rsid w:val="00FA0E23"/>
    <w:rsid w:val="00FA0E4A"/>
    <w:rsid w:val="00FA14CD"/>
    <w:rsid w:val="00FA1C3C"/>
    <w:rsid w:val="00FA23CA"/>
    <w:rsid w:val="00FA2400"/>
    <w:rsid w:val="00FA2486"/>
    <w:rsid w:val="00FA29B2"/>
    <w:rsid w:val="00FA2DB9"/>
    <w:rsid w:val="00FA330B"/>
    <w:rsid w:val="00FA4681"/>
    <w:rsid w:val="00FA4828"/>
    <w:rsid w:val="00FA4BF3"/>
    <w:rsid w:val="00FA4C16"/>
    <w:rsid w:val="00FA573D"/>
    <w:rsid w:val="00FA6321"/>
    <w:rsid w:val="00FA69E4"/>
    <w:rsid w:val="00FA6C7E"/>
    <w:rsid w:val="00FA740B"/>
    <w:rsid w:val="00FA771D"/>
    <w:rsid w:val="00FB002B"/>
    <w:rsid w:val="00FB027C"/>
    <w:rsid w:val="00FB035D"/>
    <w:rsid w:val="00FB041A"/>
    <w:rsid w:val="00FB0AFB"/>
    <w:rsid w:val="00FB16AE"/>
    <w:rsid w:val="00FB1869"/>
    <w:rsid w:val="00FB21F4"/>
    <w:rsid w:val="00FB2798"/>
    <w:rsid w:val="00FB286C"/>
    <w:rsid w:val="00FB298C"/>
    <w:rsid w:val="00FB2BF6"/>
    <w:rsid w:val="00FB2EDF"/>
    <w:rsid w:val="00FB3163"/>
    <w:rsid w:val="00FB3168"/>
    <w:rsid w:val="00FB3CEA"/>
    <w:rsid w:val="00FB3E89"/>
    <w:rsid w:val="00FB45C9"/>
    <w:rsid w:val="00FB4699"/>
    <w:rsid w:val="00FB4F3D"/>
    <w:rsid w:val="00FB54B6"/>
    <w:rsid w:val="00FB580F"/>
    <w:rsid w:val="00FB6056"/>
    <w:rsid w:val="00FB6178"/>
    <w:rsid w:val="00FB6D2F"/>
    <w:rsid w:val="00FB722F"/>
    <w:rsid w:val="00FB78C0"/>
    <w:rsid w:val="00FB7C97"/>
    <w:rsid w:val="00FB7E4E"/>
    <w:rsid w:val="00FC0576"/>
    <w:rsid w:val="00FC0BCB"/>
    <w:rsid w:val="00FC1152"/>
    <w:rsid w:val="00FC1864"/>
    <w:rsid w:val="00FC1AB1"/>
    <w:rsid w:val="00FC1E75"/>
    <w:rsid w:val="00FC2A21"/>
    <w:rsid w:val="00FC31BF"/>
    <w:rsid w:val="00FC34DA"/>
    <w:rsid w:val="00FC3B16"/>
    <w:rsid w:val="00FC3B2C"/>
    <w:rsid w:val="00FC4069"/>
    <w:rsid w:val="00FC4512"/>
    <w:rsid w:val="00FC4876"/>
    <w:rsid w:val="00FC49D2"/>
    <w:rsid w:val="00FC4B25"/>
    <w:rsid w:val="00FC5374"/>
    <w:rsid w:val="00FC53FF"/>
    <w:rsid w:val="00FC56F7"/>
    <w:rsid w:val="00FC5AE9"/>
    <w:rsid w:val="00FC5D32"/>
    <w:rsid w:val="00FC619F"/>
    <w:rsid w:val="00FC6C4F"/>
    <w:rsid w:val="00FC6E9C"/>
    <w:rsid w:val="00FC7090"/>
    <w:rsid w:val="00FC7F56"/>
    <w:rsid w:val="00FD0B7E"/>
    <w:rsid w:val="00FD0E16"/>
    <w:rsid w:val="00FD1090"/>
    <w:rsid w:val="00FD10C2"/>
    <w:rsid w:val="00FD11BD"/>
    <w:rsid w:val="00FD144A"/>
    <w:rsid w:val="00FD15CF"/>
    <w:rsid w:val="00FD2618"/>
    <w:rsid w:val="00FD2B89"/>
    <w:rsid w:val="00FD413E"/>
    <w:rsid w:val="00FD4155"/>
    <w:rsid w:val="00FD416A"/>
    <w:rsid w:val="00FD46EB"/>
    <w:rsid w:val="00FD50CD"/>
    <w:rsid w:val="00FD59F6"/>
    <w:rsid w:val="00FD5D05"/>
    <w:rsid w:val="00FD6065"/>
    <w:rsid w:val="00FD620E"/>
    <w:rsid w:val="00FD6247"/>
    <w:rsid w:val="00FD645C"/>
    <w:rsid w:val="00FD651C"/>
    <w:rsid w:val="00FD6976"/>
    <w:rsid w:val="00FD6A15"/>
    <w:rsid w:val="00FD6EC7"/>
    <w:rsid w:val="00FD7412"/>
    <w:rsid w:val="00FD793B"/>
    <w:rsid w:val="00FD7A6D"/>
    <w:rsid w:val="00FD7D30"/>
    <w:rsid w:val="00FE013C"/>
    <w:rsid w:val="00FE1869"/>
    <w:rsid w:val="00FE18D0"/>
    <w:rsid w:val="00FE1AFE"/>
    <w:rsid w:val="00FE1C02"/>
    <w:rsid w:val="00FE1CD0"/>
    <w:rsid w:val="00FE1CDA"/>
    <w:rsid w:val="00FE1F5A"/>
    <w:rsid w:val="00FE1FD1"/>
    <w:rsid w:val="00FE223D"/>
    <w:rsid w:val="00FE23DB"/>
    <w:rsid w:val="00FE2A8E"/>
    <w:rsid w:val="00FE2F7A"/>
    <w:rsid w:val="00FE2FEE"/>
    <w:rsid w:val="00FE3109"/>
    <w:rsid w:val="00FE364E"/>
    <w:rsid w:val="00FE3CAA"/>
    <w:rsid w:val="00FE4542"/>
    <w:rsid w:val="00FE4D5A"/>
    <w:rsid w:val="00FE5986"/>
    <w:rsid w:val="00FE5AB9"/>
    <w:rsid w:val="00FE5F97"/>
    <w:rsid w:val="00FE641C"/>
    <w:rsid w:val="00FE66E5"/>
    <w:rsid w:val="00FE6C96"/>
    <w:rsid w:val="00FE6DBC"/>
    <w:rsid w:val="00FE70DC"/>
    <w:rsid w:val="00FE72A5"/>
    <w:rsid w:val="00FE73E8"/>
    <w:rsid w:val="00FE75F7"/>
    <w:rsid w:val="00FE79D6"/>
    <w:rsid w:val="00FF0438"/>
    <w:rsid w:val="00FF104A"/>
    <w:rsid w:val="00FF1071"/>
    <w:rsid w:val="00FF1CED"/>
    <w:rsid w:val="00FF2165"/>
    <w:rsid w:val="00FF2389"/>
    <w:rsid w:val="00FF25A5"/>
    <w:rsid w:val="00FF272F"/>
    <w:rsid w:val="00FF2E8B"/>
    <w:rsid w:val="00FF31B9"/>
    <w:rsid w:val="00FF3362"/>
    <w:rsid w:val="00FF37B4"/>
    <w:rsid w:val="00FF393F"/>
    <w:rsid w:val="00FF39EA"/>
    <w:rsid w:val="00FF3B49"/>
    <w:rsid w:val="00FF4451"/>
    <w:rsid w:val="00FF4510"/>
    <w:rsid w:val="00FF457F"/>
    <w:rsid w:val="00FF45C5"/>
    <w:rsid w:val="00FF586A"/>
    <w:rsid w:val="00FF5972"/>
    <w:rsid w:val="00FF6315"/>
    <w:rsid w:val="00FF6432"/>
    <w:rsid w:val="00FF6949"/>
    <w:rsid w:val="00FF6FD2"/>
    <w:rsid w:val="00FF73A8"/>
    <w:rsid w:val="00FF773C"/>
    <w:rsid w:val="00FF7833"/>
    <w:rsid w:val="00FF78BA"/>
    <w:rsid w:val="00FF7946"/>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D4791"/>
  <w15:docId w15:val="{6D78F727-5D4A-4AC8-BDB1-DF45ECDF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rPr>
  </w:style>
  <w:style w:type="paragraph" w:styleId="Heading1">
    <w:name w:val="heading 1"/>
    <w:basedOn w:val="Normal"/>
    <w:next w:val="Normal"/>
    <w:qFormat/>
    <w:rsid w:val="00AC4488"/>
    <w:pPr>
      <w:keepNext/>
      <w:jc w:val="right"/>
      <w:outlineLvl w:val="0"/>
    </w:pPr>
    <w:rPr>
      <w:i/>
      <w:iCs/>
      <w:sz w:val="28"/>
    </w:rPr>
  </w:style>
  <w:style w:type="paragraph" w:styleId="Heading2">
    <w:name w:val="heading 2"/>
    <w:basedOn w:val="Normal"/>
    <w:next w:val="Normal"/>
    <w:link w:val="Heading2Char"/>
    <w:semiHidden/>
    <w:unhideWhenUsed/>
    <w:qFormat/>
    <w:rsid w:val="00E46737"/>
    <w:pPr>
      <w:keepNext/>
      <w:keepLines/>
      <w:spacing w:before="4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qFormat/>
    <w:rsid w:val="00AE6096"/>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1Char">
    <w:name w:val="1 Char"/>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9E200B"/>
    <w:pPr>
      <w:tabs>
        <w:tab w:val="center" w:pos="4320"/>
        <w:tab w:val="right" w:pos="8640"/>
      </w:tabs>
    </w:pPr>
  </w:style>
  <w:style w:type="paragraph" w:styleId="BodyText">
    <w:name w:val="Body Text"/>
    <w:basedOn w:val="Normal"/>
    <w:rsid w:val="00AE6096"/>
    <w:pPr>
      <w:jc w:val="center"/>
    </w:pPr>
    <w:rPr>
      <w:rFonts w:ascii=".VnTime" w:hAnsi=".VnTime"/>
      <w:sz w:val="28"/>
      <w:szCs w:val="20"/>
    </w:rPr>
  </w:style>
  <w:style w:type="paragraph" w:styleId="BodyText2">
    <w:name w:val="Body Text 2"/>
    <w:basedOn w:val="Normal"/>
    <w:rsid w:val="00AE6096"/>
    <w:pPr>
      <w:spacing w:after="120" w:line="480" w:lineRule="auto"/>
      <w:jc w:val="both"/>
    </w:pPr>
    <w:rPr>
      <w:rFonts w:ascii=".VnTime" w:hAnsi=".VnTime"/>
      <w:sz w:val="28"/>
      <w:szCs w:val="20"/>
    </w:rPr>
  </w:style>
  <w:style w:type="paragraph" w:customStyle="1" w:styleId="Char">
    <w:name w:val="Char"/>
    <w:basedOn w:val="Normal"/>
    <w:semiHidden/>
    <w:rsid w:val="00AE6096"/>
    <w:pPr>
      <w:spacing w:after="160" w:line="240" w:lineRule="exact"/>
    </w:pPr>
    <w:rPr>
      <w:rFonts w:ascii="Arial" w:hAnsi="Arial"/>
      <w:sz w:val="22"/>
      <w:szCs w:val="22"/>
    </w:rPr>
  </w:style>
  <w:style w:type="paragraph" w:customStyle="1" w:styleId="Char0">
    <w:name w:val="Char"/>
    <w:basedOn w:val="Normal"/>
    <w:rsid w:val="00CC4BA9"/>
    <w:pPr>
      <w:spacing w:after="160" w:line="240" w:lineRule="exact"/>
    </w:pPr>
    <w:rPr>
      <w:rFonts w:ascii="Arial" w:hAnsi="Arial"/>
      <w:sz w:val="22"/>
      <w:szCs w:val="22"/>
    </w:rPr>
  </w:style>
  <w:style w:type="paragraph" w:styleId="NormalWeb">
    <w:name w:val="Normal (Web)"/>
    <w:basedOn w:val="Normal"/>
    <w:link w:val="NormalWebChar"/>
    <w:rsid w:val="003D1941"/>
    <w:pPr>
      <w:spacing w:before="100" w:beforeAutospacing="1" w:after="100" w:afterAutospacing="1"/>
    </w:pPr>
    <w:rPr>
      <w:sz w:val="24"/>
      <w:szCs w:val="24"/>
    </w:rPr>
  </w:style>
  <w:style w:type="paragraph" w:styleId="BalloonText">
    <w:name w:val="Balloon Text"/>
    <w:basedOn w:val="Normal"/>
    <w:link w:val="BalloonTextChar"/>
    <w:uiPriority w:val="99"/>
    <w:rsid w:val="009343DF"/>
    <w:rPr>
      <w:rFonts w:ascii="Tahoma" w:hAnsi="Tahoma"/>
      <w:sz w:val="16"/>
      <w:szCs w:val="16"/>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59"/>
    <w:rsid w:val="003A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D60EB"/>
    <w:rPr>
      <w:b/>
      <w:sz w:val="20"/>
      <w:szCs w:val="20"/>
    </w:rPr>
  </w:style>
  <w:style w:type="character" w:customStyle="1" w:styleId="FootnoteTextChar">
    <w:name w:val="Footnote Text Char"/>
    <w:link w:val="FootnoteText"/>
    <w:uiPriority w:val="99"/>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A114D"/>
    <w:pPr>
      <w:spacing w:line="276" w:lineRule="auto"/>
      <w:ind w:firstLine="720"/>
      <w:jc w:val="both"/>
    </w:pPr>
    <w:rPr>
      <w:sz w:val="30"/>
      <w:szCs w:val="30"/>
    </w:rPr>
  </w:style>
  <w:style w:type="character" w:styleId="Strong">
    <w:name w:val="Strong"/>
    <w:qFormat/>
    <w:rsid w:val="009A114D"/>
    <w:rPr>
      <w:b/>
      <w:bCs/>
    </w:rPr>
  </w:style>
  <w:style w:type="character" w:styleId="Emphasis">
    <w:name w:val="Emphasis"/>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Normal"/>
    <w:link w:val="Vnbnnidung"/>
    <w:rsid w:val="00B83D47"/>
    <w:pPr>
      <w:widowControl w:val="0"/>
      <w:shd w:val="clear" w:color="auto" w:fill="FFFFFF"/>
      <w:spacing w:before="300" w:after="60" w:line="0" w:lineRule="atLeast"/>
      <w:jc w:val="center"/>
    </w:pPr>
    <w:rPr>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A2F48"/>
    <w:pPr>
      <w:ind w:left="720"/>
      <w:contextualSpacing/>
    </w:pPr>
    <w:rPr>
      <w:rFonts w:eastAsia="Calibri"/>
      <w:sz w:val="24"/>
      <w:szCs w:val="22"/>
    </w:rPr>
  </w:style>
  <w:style w:type="character" w:customStyle="1" w:styleId="NormalWebChar">
    <w:name w:val="Normal (Web) Char"/>
    <w:link w:val="NormalWeb"/>
    <w:rsid w:val="00BA2F48"/>
    <w:rPr>
      <w:sz w:val="24"/>
      <w:szCs w:val="24"/>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
    <w:uiPriority w:val="99"/>
    <w:qFormat/>
    <w:rsid w:val="00E77842"/>
    <w:rPr>
      <w:vertAlign w:val="superscript"/>
    </w:rPr>
  </w:style>
  <w:style w:type="character" w:customStyle="1" w:styleId="HeaderChar">
    <w:name w:val="Header Char"/>
    <w:link w:val="Header"/>
    <w:uiPriority w:val="99"/>
    <w:rsid w:val="004C128B"/>
    <w:rPr>
      <w:sz w:val="26"/>
      <w:szCs w:val="26"/>
      <w:lang w:val="en-US" w:eastAsia="en-US"/>
    </w:rPr>
  </w:style>
  <w:style w:type="character" w:customStyle="1" w:styleId="FooterChar">
    <w:name w:val="Footer Char"/>
    <w:link w:val="Footer"/>
    <w:uiPriority w:val="99"/>
    <w:rsid w:val="00707074"/>
    <w:rPr>
      <w:sz w:val="26"/>
      <w:szCs w:val="26"/>
      <w:lang w:val="en-US" w:eastAsia="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17490"/>
    <w:rPr>
      <w:rFonts w:eastAsia="Calibri"/>
      <w:sz w:val="24"/>
      <w:szCs w:val="22"/>
      <w:lang w:val="en-US" w:eastAsia="en-US"/>
    </w:rPr>
  </w:style>
  <w:style w:type="character" w:styleId="FollowedHyperlink">
    <w:name w:val="FollowedHyperlink"/>
    <w:uiPriority w:val="99"/>
    <w:unhideWhenUsed/>
    <w:rsid w:val="00F41717"/>
    <w:rPr>
      <w:color w:val="800080"/>
      <w:u w:val="single"/>
    </w:rPr>
  </w:style>
  <w:style w:type="paragraph" w:customStyle="1" w:styleId="msonormal0">
    <w:name w:val="msonormal"/>
    <w:basedOn w:val="Normal"/>
    <w:rsid w:val="00F41717"/>
    <w:pPr>
      <w:spacing w:before="100" w:beforeAutospacing="1" w:after="100" w:afterAutospacing="1"/>
    </w:pPr>
    <w:rPr>
      <w:sz w:val="24"/>
      <w:szCs w:val="24"/>
    </w:rPr>
  </w:style>
  <w:style w:type="paragraph" w:customStyle="1" w:styleId="xl65">
    <w:name w:val="xl65"/>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Normal"/>
    <w:rsid w:val="00F41717"/>
    <w:pPr>
      <w:spacing w:before="100" w:beforeAutospacing="1" w:after="100" w:afterAutospacing="1"/>
    </w:pPr>
    <w:rPr>
      <w:b/>
      <w:bCs/>
      <w:sz w:val="24"/>
      <w:szCs w:val="24"/>
    </w:rPr>
  </w:style>
  <w:style w:type="paragraph" w:customStyle="1" w:styleId="xl71">
    <w:name w:val="xl71"/>
    <w:basedOn w:val="Normal"/>
    <w:rsid w:val="00F41717"/>
    <w:pPr>
      <w:spacing w:before="100" w:beforeAutospacing="1" w:after="100" w:afterAutospacing="1"/>
    </w:pPr>
    <w:rPr>
      <w:sz w:val="24"/>
      <w:szCs w:val="24"/>
    </w:rPr>
  </w:style>
  <w:style w:type="paragraph" w:customStyle="1" w:styleId="xl72">
    <w:name w:val="xl72"/>
    <w:basedOn w:val="Normal"/>
    <w:rsid w:val="00F41717"/>
    <w:pPr>
      <w:spacing w:before="100" w:beforeAutospacing="1" w:after="100" w:afterAutospacing="1"/>
      <w:jc w:val="center"/>
      <w:textAlignment w:val="center"/>
    </w:pPr>
    <w:rPr>
      <w:sz w:val="24"/>
      <w:szCs w:val="24"/>
    </w:rPr>
  </w:style>
  <w:style w:type="paragraph" w:customStyle="1" w:styleId="xl73">
    <w:name w:val="xl7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5">
    <w:name w:val="xl75"/>
    <w:basedOn w:val="Normal"/>
    <w:rsid w:val="00F41717"/>
    <w:pPr>
      <w:spacing w:before="100" w:beforeAutospacing="1" w:after="100" w:afterAutospacing="1"/>
    </w:pPr>
    <w:rPr>
      <w:i/>
      <w:iCs/>
      <w:sz w:val="24"/>
      <w:szCs w:val="24"/>
    </w:rPr>
  </w:style>
  <w:style w:type="paragraph" w:customStyle="1" w:styleId="xl76">
    <w:name w:val="xl76"/>
    <w:basedOn w:val="Normal"/>
    <w:rsid w:val="00F417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4"/>
      <w:szCs w:val="24"/>
    </w:rPr>
  </w:style>
  <w:style w:type="paragraph" w:customStyle="1" w:styleId="xl77">
    <w:name w:val="xl7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Normal"/>
    <w:rsid w:val="00F41717"/>
    <w:pPr>
      <w:spacing w:before="100" w:beforeAutospacing="1" w:after="100" w:afterAutospacing="1"/>
    </w:pPr>
    <w:rPr>
      <w:color w:val="FF0000"/>
      <w:sz w:val="24"/>
      <w:szCs w:val="24"/>
    </w:rPr>
  </w:style>
  <w:style w:type="paragraph" w:customStyle="1" w:styleId="xl80">
    <w:name w:val="xl80"/>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81">
    <w:name w:val="xl81"/>
    <w:basedOn w:val="Normal"/>
    <w:rsid w:val="00F41717"/>
    <w:pPr>
      <w:spacing w:before="100" w:beforeAutospacing="1" w:after="100" w:afterAutospacing="1"/>
      <w:jc w:val="center"/>
      <w:textAlignment w:val="center"/>
    </w:pPr>
    <w:rPr>
      <w:sz w:val="24"/>
      <w:szCs w:val="24"/>
    </w:rPr>
  </w:style>
  <w:style w:type="paragraph" w:customStyle="1" w:styleId="xl82">
    <w:name w:val="xl8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3">
    <w:name w:val="xl8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4">
    <w:name w:val="xl8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5">
    <w:name w:val="xl85"/>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4"/>
      <w:szCs w:val="24"/>
    </w:rPr>
  </w:style>
  <w:style w:type="paragraph" w:customStyle="1" w:styleId="xl86">
    <w:name w:val="xl86"/>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
    <w:name w:val="xl89"/>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
    <w:name w:val="xl90"/>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1">
    <w:name w:val="xl91"/>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
    <w:name w:val="xl63"/>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character" w:customStyle="1" w:styleId="fontstyle01">
    <w:name w:val="fontstyle01"/>
    <w:rsid w:val="00285735"/>
    <w:rPr>
      <w:rFonts w:ascii="Times New Roman" w:hAnsi="Times New Roman" w:cs="Times New Roman" w:hint="default"/>
      <w:b w:val="0"/>
      <w:bCs w:val="0"/>
      <w:i w:val="0"/>
      <w:iCs w:val="0"/>
      <w:color w:val="000000"/>
      <w:sz w:val="28"/>
      <w:szCs w:val="28"/>
    </w:rPr>
  </w:style>
  <w:style w:type="character" w:customStyle="1" w:styleId="Bodytext20">
    <w:name w:val="Body text (2)_"/>
    <w:link w:val="Bodytext21"/>
    <w:uiPriority w:val="99"/>
    <w:rsid w:val="009A6ED7"/>
    <w:rPr>
      <w:szCs w:val="28"/>
      <w:shd w:val="clear" w:color="auto" w:fill="FFFFFF"/>
    </w:rPr>
  </w:style>
  <w:style w:type="paragraph" w:customStyle="1" w:styleId="Bodytext21">
    <w:name w:val="Body text (2)1"/>
    <w:basedOn w:val="Normal"/>
    <w:link w:val="Bodytext20"/>
    <w:uiPriority w:val="99"/>
    <w:rsid w:val="009A6ED7"/>
    <w:pPr>
      <w:widowControl w:val="0"/>
      <w:shd w:val="clear" w:color="auto" w:fill="FFFFFF"/>
      <w:spacing w:before="60" w:line="240" w:lineRule="atLeast"/>
      <w:jc w:val="center"/>
    </w:pPr>
    <w:rPr>
      <w:sz w:val="20"/>
      <w:szCs w:val="28"/>
    </w:rPr>
  </w:style>
  <w:style w:type="paragraph" w:styleId="Revision">
    <w:name w:val="Revision"/>
    <w:hidden/>
    <w:uiPriority w:val="99"/>
    <w:semiHidden/>
    <w:rsid w:val="00834DB5"/>
    <w:rPr>
      <w:sz w:val="26"/>
      <w:szCs w:val="26"/>
    </w:rPr>
  </w:style>
  <w:style w:type="character" w:customStyle="1" w:styleId="cpChagiiquyt1">
    <w:name w:val="Đề cập Chưa giải quyết1"/>
    <w:basedOn w:val="DefaultParagraphFont"/>
    <w:uiPriority w:val="99"/>
    <w:semiHidden/>
    <w:unhideWhenUsed/>
    <w:rsid w:val="00A0486F"/>
    <w:rPr>
      <w:color w:val="605E5C"/>
      <w:shd w:val="clear" w:color="auto" w:fill="E1DFDD"/>
    </w:rPr>
  </w:style>
  <w:style w:type="character" w:customStyle="1" w:styleId="Vnbnnidung2">
    <w:name w:val="Văn bản nội dung (2)_"/>
    <w:basedOn w:val="DefaultParagraphFont"/>
    <w:link w:val="Vnbnnidung21"/>
    <w:uiPriority w:val="99"/>
    <w:rsid w:val="00C15FA9"/>
    <w:rPr>
      <w:sz w:val="28"/>
      <w:szCs w:val="28"/>
      <w:shd w:val="clear" w:color="auto" w:fill="FFFFFF"/>
    </w:rPr>
  </w:style>
  <w:style w:type="character" w:customStyle="1" w:styleId="Vnbnnidung2Innghing">
    <w:name w:val="Văn bản nội dung (2) + In nghiêng"/>
    <w:basedOn w:val="Vnbnnidung2"/>
    <w:uiPriority w:val="99"/>
    <w:rsid w:val="00C15FA9"/>
    <w:rPr>
      <w:i/>
      <w:iCs/>
      <w:sz w:val="28"/>
      <w:szCs w:val="28"/>
      <w:shd w:val="clear" w:color="auto" w:fill="FFFFFF"/>
    </w:rPr>
  </w:style>
  <w:style w:type="paragraph" w:customStyle="1" w:styleId="Vnbnnidung21">
    <w:name w:val="Văn bản nội dung (2)1"/>
    <w:basedOn w:val="Normal"/>
    <w:link w:val="Vnbnnidung2"/>
    <w:uiPriority w:val="99"/>
    <w:rsid w:val="00C15FA9"/>
    <w:pPr>
      <w:widowControl w:val="0"/>
      <w:shd w:val="clear" w:color="auto" w:fill="FFFFFF"/>
      <w:spacing w:after="60" w:line="240" w:lineRule="atLeast"/>
    </w:pPr>
    <w:rPr>
      <w:sz w:val="28"/>
      <w:szCs w:val="28"/>
    </w:rPr>
  </w:style>
  <w:style w:type="character" w:customStyle="1" w:styleId="Heading2Char">
    <w:name w:val="Heading 2 Char"/>
    <w:basedOn w:val="DefaultParagraphFont"/>
    <w:link w:val="Heading2"/>
    <w:semiHidden/>
    <w:rsid w:val="00E4673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0569">
      <w:bodyDiv w:val="1"/>
      <w:marLeft w:val="0"/>
      <w:marRight w:val="0"/>
      <w:marTop w:val="0"/>
      <w:marBottom w:val="0"/>
      <w:divBdr>
        <w:top w:val="none" w:sz="0" w:space="0" w:color="auto"/>
        <w:left w:val="none" w:sz="0" w:space="0" w:color="auto"/>
        <w:bottom w:val="none" w:sz="0" w:space="0" w:color="auto"/>
        <w:right w:val="none" w:sz="0" w:space="0" w:color="auto"/>
      </w:divBdr>
    </w:div>
    <w:div w:id="29310141">
      <w:bodyDiv w:val="1"/>
      <w:marLeft w:val="0"/>
      <w:marRight w:val="0"/>
      <w:marTop w:val="0"/>
      <w:marBottom w:val="0"/>
      <w:divBdr>
        <w:top w:val="none" w:sz="0" w:space="0" w:color="auto"/>
        <w:left w:val="none" w:sz="0" w:space="0" w:color="auto"/>
        <w:bottom w:val="none" w:sz="0" w:space="0" w:color="auto"/>
        <w:right w:val="none" w:sz="0" w:space="0" w:color="auto"/>
      </w:divBdr>
    </w:div>
    <w:div w:id="127171601">
      <w:bodyDiv w:val="1"/>
      <w:marLeft w:val="0"/>
      <w:marRight w:val="0"/>
      <w:marTop w:val="0"/>
      <w:marBottom w:val="0"/>
      <w:divBdr>
        <w:top w:val="none" w:sz="0" w:space="0" w:color="auto"/>
        <w:left w:val="none" w:sz="0" w:space="0" w:color="auto"/>
        <w:bottom w:val="none" w:sz="0" w:space="0" w:color="auto"/>
        <w:right w:val="none" w:sz="0" w:space="0" w:color="auto"/>
      </w:divBdr>
    </w:div>
    <w:div w:id="148062482">
      <w:bodyDiv w:val="1"/>
      <w:marLeft w:val="0"/>
      <w:marRight w:val="0"/>
      <w:marTop w:val="0"/>
      <w:marBottom w:val="0"/>
      <w:divBdr>
        <w:top w:val="none" w:sz="0" w:space="0" w:color="auto"/>
        <w:left w:val="none" w:sz="0" w:space="0" w:color="auto"/>
        <w:bottom w:val="none" w:sz="0" w:space="0" w:color="auto"/>
        <w:right w:val="none" w:sz="0" w:space="0" w:color="auto"/>
      </w:divBdr>
    </w:div>
    <w:div w:id="165366806">
      <w:bodyDiv w:val="1"/>
      <w:marLeft w:val="0"/>
      <w:marRight w:val="0"/>
      <w:marTop w:val="0"/>
      <w:marBottom w:val="0"/>
      <w:divBdr>
        <w:top w:val="none" w:sz="0" w:space="0" w:color="auto"/>
        <w:left w:val="none" w:sz="0" w:space="0" w:color="auto"/>
        <w:bottom w:val="none" w:sz="0" w:space="0" w:color="auto"/>
        <w:right w:val="none" w:sz="0" w:space="0" w:color="auto"/>
      </w:divBdr>
    </w:div>
    <w:div w:id="166335448">
      <w:bodyDiv w:val="1"/>
      <w:marLeft w:val="0"/>
      <w:marRight w:val="0"/>
      <w:marTop w:val="0"/>
      <w:marBottom w:val="0"/>
      <w:divBdr>
        <w:top w:val="none" w:sz="0" w:space="0" w:color="auto"/>
        <w:left w:val="none" w:sz="0" w:space="0" w:color="auto"/>
        <w:bottom w:val="none" w:sz="0" w:space="0" w:color="auto"/>
        <w:right w:val="none" w:sz="0" w:space="0" w:color="auto"/>
      </w:divBdr>
    </w:div>
    <w:div w:id="203445952">
      <w:bodyDiv w:val="1"/>
      <w:marLeft w:val="0"/>
      <w:marRight w:val="0"/>
      <w:marTop w:val="0"/>
      <w:marBottom w:val="0"/>
      <w:divBdr>
        <w:top w:val="none" w:sz="0" w:space="0" w:color="auto"/>
        <w:left w:val="none" w:sz="0" w:space="0" w:color="auto"/>
        <w:bottom w:val="none" w:sz="0" w:space="0" w:color="auto"/>
        <w:right w:val="none" w:sz="0" w:space="0" w:color="auto"/>
      </w:divBdr>
    </w:div>
    <w:div w:id="227501217">
      <w:bodyDiv w:val="1"/>
      <w:marLeft w:val="0"/>
      <w:marRight w:val="0"/>
      <w:marTop w:val="0"/>
      <w:marBottom w:val="0"/>
      <w:divBdr>
        <w:top w:val="none" w:sz="0" w:space="0" w:color="auto"/>
        <w:left w:val="none" w:sz="0" w:space="0" w:color="auto"/>
        <w:bottom w:val="none" w:sz="0" w:space="0" w:color="auto"/>
        <w:right w:val="none" w:sz="0" w:space="0" w:color="auto"/>
      </w:divBdr>
    </w:div>
    <w:div w:id="361520018">
      <w:bodyDiv w:val="1"/>
      <w:marLeft w:val="0"/>
      <w:marRight w:val="0"/>
      <w:marTop w:val="0"/>
      <w:marBottom w:val="0"/>
      <w:divBdr>
        <w:top w:val="none" w:sz="0" w:space="0" w:color="auto"/>
        <w:left w:val="none" w:sz="0" w:space="0" w:color="auto"/>
        <w:bottom w:val="none" w:sz="0" w:space="0" w:color="auto"/>
        <w:right w:val="none" w:sz="0" w:space="0" w:color="auto"/>
      </w:divBdr>
    </w:div>
    <w:div w:id="371880503">
      <w:bodyDiv w:val="1"/>
      <w:marLeft w:val="0"/>
      <w:marRight w:val="0"/>
      <w:marTop w:val="0"/>
      <w:marBottom w:val="0"/>
      <w:divBdr>
        <w:top w:val="none" w:sz="0" w:space="0" w:color="auto"/>
        <w:left w:val="none" w:sz="0" w:space="0" w:color="auto"/>
        <w:bottom w:val="none" w:sz="0" w:space="0" w:color="auto"/>
        <w:right w:val="none" w:sz="0" w:space="0" w:color="auto"/>
      </w:divBdr>
    </w:div>
    <w:div w:id="388190067">
      <w:bodyDiv w:val="1"/>
      <w:marLeft w:val="0"/>
      <w:marRight w:val="0"/>
      <w:marTop w:val="0"/>
      <w:marBottom w:val="0"/>
      <w:divBdr>
        <w:top w:val="none" w:sz="0" w:space="0" w:color="auto"/>
        <w:left w:val="none" w:sz="0" w:space="0" w:color="auto"/>
        <w:bottom w:val="none" w:sz="0" w:space="0" w:color="auto"/>
        <w:right w:val="none" w:sz="0" w:space="0" w:color="auto"/>
      </w:divBdr>
    </w:div>
    <w:div w:id="463161933">
      <w:bodyDiv w:val="1"/>
      <w:marLeft w:val="0"/>
      <w:marRight w:val="0"/>
      <w:marTop w:val="0"/>
      <w:marBottom w:val="0"/>
      <w:divBdr>
        <w:top w:val="none" w:sz="0" w:space="0" w:color="auto"/>
        <w:left w:val="none" w:sz="0" w:space="0" w:color="auto"/>
        <w:bottom w:val="none" w:sz="0" w:space="0" w:color="auto"/>
        <w:right w:val="none" w:sz="0" w:space="0" w:color="auto"/>
      </w:divBdr>
    </w:div>
    <w:div w:id="494954184">
      <w:bodyDiv w:val="1"/>
      <w:marLeft w:val="0"/>
      <w:marRight w:val="0"/>
      <w:marTop w:val="0"/>
      <w:marBottom w:val="0"/>
      <w:divBdr>
        <w:top w:val="none" w:sz="0" w:space="0" w:color="auto"/>
        <w:left w:val="none" w:sz="0" w:space="0" w:color="auto"/>
        <w:bottom w:val="none" w:sz="0" w:space="0" w:color="auto"/>
        <w:right w:val="none" w:sz="0" w:space="0" w:color="auto"/>
      </w:divBdr>
    </w:div>
    <w:div w:id="549921799">
      <w:bodyDiv w:val="1"/>
      <w:marLeft w:val="0"/>
      <w:marRight w:val="0"/>
      <w:marTop w:val="0"/>
      <w:marBottom w:val="0"/>
      <w:divBdr>
        <w:top w:val="none" w:sz="0" w:space="0" w:color="auto"/>
        <w:left w:val="none" w:sz="0" w:space="0" w:color="auto"/>
        <w:bottom w:val="none" w:sz="0" w:space="0" w:color="auto"/>
        <w:right w:val="none" w:sz="0" w:space="0" w:color="auto"/>
      </w:divBdr>
    </w:div>
    <w:div w:id="670988338">
      <w:bodyDiv w:val="1"/>
      <w:marLeft w:val="0"/>
      <w:marRight w:val="0"/>
      <w:marTop w:val="0"/>
      <w:marBottom w:val="0"/>
      <w:divBdr>
        <w:top w:val="none" w:sz="0" w:space="0" w:color="auto"/>
        <w:left w:val="none" w:sz="0" w:space="0" w:color="auto"/>
        <w:bottom w:val="none" w:sz="0" w:space="0" w:color="auto"/>
        <w:right w:val="none" w:sz="0" w:space="0" w:color="auto"/>
      </w:divBdr>
    </w:div>
    <w:div w:id="746539742">
      <w:bodyDiv w:val="1"/>
      <w:marLeft w:val="0"/>
      <w:marRight w:val="0"/>
      <w:marTop w:val="0"/>
      <w:marBottom w:val="0"/>
      <w:divBdr>
        <w:top w:val="none" w:sz="0" w:space="0" w:color="auto"/>
        <w:left w:val="none" w:sz="0" w:space="0" w:color="auto"/>
        <w:bottom w:val="none" w:sz="0" w:space="0" w:color="auto"/>
        <w:right w:val="none" w:sz="0" w:space="0" w:color="auto"/>
      </w:divBdr>
    </w:div>
    <w:div w:id="748115899">
      <w:bodyDiv w:val="1"/>
      <w:marLeft w:val="0"/>
      <w:marRight w:val="0"/>
      <w:marTop w:val="0"/>
      <w:marBottom w:val="0"/>
      <w:divBdr>
        <w:top w:val="none" w:sz="0" w:space="0" w:color="auto"/>
        <w:left w:val="none" w:sz="0" w:space="0" w:color="auto"/>
        <w:bottom w:val="none" w:sz="0" w:space="0" w:color="auto"/>
        <w:right w:val="none" w:sz="0" w:space="0" w:color="auto"/>
      </w:divBdr>
    </w:div>
    <w:div w:id="768037959">
      <w:bodyDiv w:val="1"/>
      <w:marLeft w:val="0"/>
      <w:marRight w:val="0"/>
      <w:marTop w:val="0"/>
      <w:marBottom w:val="0"/>
      <w:divBdr>
        <w:top w:val="none" w:sz="0" w:space="0" w:color="auto"/>
        <w:left w:val="none" w:sz="0" w:space="0" w:color="auto"/>
        <w:bottom w:val="none" w:sz="0" w:space="0" w:color="auto"/>
        <w:right w:val="none" w:sz="0" w:space="0" w:color="auto"/>
      </w:divBdr>
    </w:div>
    <w:div w:id="827667761">
      <w:bodyDiv w:val="1"/>
      <w:marLeft w:val="0"/>
      <w:marRight w:val="0"/>
      <w:marTop w:val="0"/>
      <w:marBottom w:val="0"/>
      <w:divBdr>
        <w:top w:val="none" w:sz="0" w:space="0" w:color="auto"/>
        <w:left w:val="none" w:sz="0" w:space="0" w:color="auto"/>
        <w:bottom w:val="none" w:sz="0" w:space="0" w:color="auto"/>
        <w:right w:val="none" w:sz="0" w:space="0" w:color="auto"/>
      </w:divBdr>
    </w:div>
    <w:div w:id="855271551">
      <w:bodyDiv w:val="1"/>
      <w:marLeft w:val="0"/>
      <w:marRight w:val="0"/>
      <w:marTop w:val="0"/>
      <w:marBottom w:val="0"/>
      <w:divBdr>
        <w:top w:val="none" w:sz="0" w:space="0" w:color="auto"/>
        <w:left w:val="none" w:sz="0" w:space="0" w:color="auto"/>
        <w:bottom w:val="none" w:sz="0" w:space="0" w:color="auto"/>
        <w:right w:val="none" w:sz="0" w:space="0" w:color="auto"/>
      </w:divBdr>
    </w:div>
    <w:div w:id="907610619">
      <w:bodyDiv w:val="1"/>
      <w:marLeft w:val="0"/>
      <w:marRight w:val="0"/>
      <w:marTop w:val="0"/>
      <w:marBottom w:val="0"/>
      <w:divBdr>
        <w:top w:val="none" w:sz="0" w:space="0" w:color="auto"/>
        <w:left w:val="none" w:sz="0" w:space="0" w:color="auto"/>
        <w:bottom w:val="none" w:sz="0" w:space="0" w:color="auto"/>
        <w:right w:val="none" w:sz="0" w:space="0" w:color="auto"/>
      </w:divBdr>
    </w:div>
    <w:div w:id="909535230">
      <w:bodyDiv w:val="1"/>
      <w:marLeft w:val="0"/>
      <w:marRight w:val="0"/>
      <w:marTop w:val="0"/>
      <w:marBottom w:val="0"/>
      <w:divBdr>
        <w:top w:val="none" w:sz="0" w:space="0" w:color="auto"/>
        <w:left w:val="none" w:sz="0" w:space="0" w:color="auto"/>
        <w:bottom w:val="none" w:sz="0" w:space="0" w:color="auto"/>
        <w:right w:val="none" w:sz="0" w:space="0" w:color="auto"/>
      </w:divBdr>
    </w:div>
    <w:div w:id="1090276327">
      <w:bodyDiv w:val="1"/>
      <w:marLeft w:val="0"/>
      <w:marRight w:val="0"/>
      <w:marTop w:val="0"/>
      <w:marBottom w:val="0"/>
      <w:divBdr>
        <w:top w:val="none" w:sz="0" w:space="0" w:color="auto"/>
        <w:left w:val="none" w:sz="0" w:space="0" w:color="auto"/>
        <w:bottom w:val="none" w:sz="0" w:space="0" w:color="auto"/>
        <w:right w:val="none" w:sz="0" w:space="0" w:color="auto"/>
      </w:divBdr>
    </w:div>
    <w:div w:id="1179389338">
      <w:bodyDiv w:val="1"/>
      <w:marLeft w:val="0"/>
      <w:marRight w:val="0"/>
      <w:marTop w:val="0"/>
      <w:marBottom w:val="0"/>
      <w:divBdr>
        <w:top w:val="none" w:sz="0" w:space="0" w:color="auto"/>
        <w:left w:val="none" w:sz="0" w:space="0" w:color="auto"/>
        <w:bottom w:val="none" w:sz="0" w:space="0" w:color="auto"/>
        <w:right w:val="none" w:sz="0" w:space="0" w:color="auto"/>
      </w:divBdr>
    </w:div>
    <w:div w:id="1187671423">
      <w:bodyDiv w:val="1"/>
      <w:marLeft w:val="0"/>
      <w:marRight w:val="0"/>
      <w:marTop w:val="0"/>
      <w:marBottom w:val="0"/>
      <w:divBdr>
        <w:top w:val="none" w:sz="0" w:space="0" w:color="auto"/>
        <w:left w:val="none" w:sz="0" w:space="0" w:color="auto"/>
        <w:bottom w:val="none" w:sz="0" w:space="0" w:color="auto"/>
        <w:right w:val="none" w:sz="0" w:space="0" w:color="auto"/>
      </w:divBdr>
      <w:divsChild>
        <w:div w:id="1597131953">
          <w:marLeft w:val="0"/>
          <w:marRight w:val="0"/>
          <w:marTop w:val="0"/>
          <w:marBottom w:val="0"/>
          <w:divBdr>
            <w:top w:val="none" w:sz="0" w:space="0" w:color="auto"/>
            <w:left w:val="none" w:sz="0" w:space="0" w:color="auto"/>
            <w:bottom w:val="none" w:sz="0" w:space="0" w:color="auto"/>
            <w:right w:val="none" w:sz="0" w:space="0" w:color="auto"/>
          </w:divBdr>
          <w:divsChild>
            <w:div w:id="6374634">
              <w:marLeft w:val="0"/>
              <w:marRight w:val="0"/>
              <w:marTop w:val="0"/>
              <w:marBottom w:val="0"/>
              <w:divBdr>
                <w:top w:val="none" w:sz="0" w:space="0" w:color="auto"/>
                <w:left w:val="none" w:sz="0" w:space="0" w:color="auto"/>
                <w:bottom w:val="none" w:sz="0" w:space="0" w:color="auto"/>
                <w:right w:val="none" w:sz="0" w:space="0" w:color="auto"/>
              </w:divBdr>
              <w:divsChild>
                <w:div w:id="1813136569">
                  <w:marLeft w:val="0"/>
                  <w:marRight w:val="0"/>
                  <w:marTop w:val="0"/>
                  <w:marBottom w:val="60"/>
                  <w:divBdr>
                    <w:top w:val="none" w:sz="0" w:space="0" w:color="auto"/>
                    <w:left w:val="none" w:sz="0" w:space="0" w:color="auto"/>
                    <w:bottom w:val="none" w:sz="0" w:space="0" w:color="auto"/>
                    <w:right w:val="none" w:sz="0" w:space="0" w:color="auto"/>
                  </w:divBdr>
                  <w:divsChild>
                    <w:div w:id="969701033">
                      <w:marLeft w:val="0"/>
                      <w:marRight w:val="0"/>
                      <w:marTop w:val="150"/>
                      <w:marBottom w:val="0"/>
                      <w:divBdr>
                        <w:top w:val="none" w:sz="0" w:space="0" w:color="auto"/>
                        <w:left w:val="none" w:sz="0" w:space="0" w:color="auto"/>
                        <w:bottom w:val="none" w:sz="0" w:space="0" w:color="auto"/>
                        <w:right w:val="none" w:sz="0" w:space="0" w:color="auto"/>
                      </w:divBdr>
                    </w:div>
                    <w:div w:id="18061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10997">
      <w:bodyDiv w:val="1"/>
      <w:marLeft w:val="0"/>
      <w:marRight w:val="0"/>
      <w:marTop w:val="0"/>
      <w:marBottom w:val="0"/>
      <w:divBdr>
        <w:top w:val="none" w:sz="0" w:space="0" w:color="auto"/>
        <w:left w:val="none" w:sz="0" w:space="0" w:color="auto"/>
        <w:bottom w:val="none" w:sz="0" w:space="0" w:color="auto"/>
        <w:right w:val="none" w:sz="0" w:space="0" w:color="auto"/>
      </w:divBdr>
    </w:div>
    <w:div w:id="1225608079">
      <w:bodyDiv w:val="1"/>
      <w:marLeft w:val="0"/>
      <w:marRight w:val="0"/>
      <w:marTop w:val="0"/>
      <w:marBottom w:val="0"/>
      <w:divBdr>
        <w:top w:val="none" w:sz="0" w:space="0" w:color="auto"/>
        <w:left w:val="none" w:sz="0" w:space="0" w:color="auto"/>
        <w:bottom w:val="none" w:sz="0" w:space="0" w:color="auto"/>
        <w:right w:val="none" w:sz="0" w:space="0" w:color="auto"/>
      </w:divBdr>
    </w:div>
    <w:div w:id="1256596234">
      <w:bodyDiv w:val="1"/>
      <w:marLeft w:val="0"/>
      <w:marRight w:val="0"/>
      <w:marTop w:val="0"/>
      <w:marBottom w:val="0"/>
      <w:divBdr>
        <w:top w:val="none" w:sz="0" w:space="0" w:color="auto"/>
        <w:left w:val="none" w:sz="0" w:space="0" w:color="auto"/>
        <w:bottom w:val="none" w:sz="0" w:space="0" w:color="auto"/>
        <w:right w:val="none" w:sz="0" w:space="0" w:color="auto"/>
      </w:divBdr>
    </w:div>
    <w:div w:id="1305740683">
      <w:bodyDiv w:val="1"/>
      <w:marLeft w:val="0"/>
      <w:marRight w:val="0"/>
      <w:marTop w:val="0"/>
      <w:marBottom w:val="0"/>
      <w:divBdr>
        <w:top w:val="none" w:sz="0" w:space="0" w:color="auto"/>
        <w:left w:val="none" w:sz="0" w:space="0" w:color="auto"/>
        <w:bottom w:val="none" w:sz="0" w:space="0" w:color="auto"/>
        <w:right w:val="none" w:sz="0" w:space="0" w:color="auto"/>
      </w:divBdr>
    </w:div>
    <w:div w:id="1350526007">
      <w:bodyDiv w:val="1"/>
      <w:marLeft w:val="0"/>
      <w:marRight w:val="0"/>
      <w:marTop w:val="0"/>
      <w:marBottom w:val="0"/>
      <w:divBdr>
        <w:top w:val="none" w:sz="0" w:space="0" w:color="auto"/>
        <w:left w:val="none" w:sz="0" w:space="0" w:color="auto"/>
        <w:bottom w:val="none" w:sz="0" w:space="0" w:color="auto"/>
        <w:right w:val="none" w:sz="0" w:space="0" w:color="auto"/>
      </w:divBdr>
    </w:div>
    <w:div w:id="1376854115">
      <w:bodyDiv w:val="1"/>
      <w:marLeft w:val="0"/>
      <w:marRight w:val="0"/>
      <w:marTop w:val="0"/>
      <w:marBottom w:val="0"/>
      <w:divBdr>
        <w:top w:val="none" w:sz="0" w:space="0" w:color="auto"/>
        <w:left w:val="none" w:sz="0" w:space="0" w:color="auto"/>
        <w:bottom w:val="none" w:sz="0" w:space="0" w:color="auto"/>
        <w:right w:val="none" w:sz="0" w:space="0" w:color="auto"/>
      </w:divBdr>
    </w:div>
    <w:div w:id="1459685792">
      <w:bodyDiv w:val="1"/>
      <w:marLeft w:val="0"/>
      <w:marRight w:val="0"/>
      <w:marTop w:val="0"/>
      <w:marBottom w:val="0"/>
      <w:divBdr>
        <w:top w:val="none" w:sz="0" w:space="0" w:color="auto"/>
        <w:left w:val="none" w:sz="0" w:space="0" w:color="auto"/>
        <w:bottom w:val="none" w:sz="0" w:space="0" w:color="auto"/>
        <w:right w:val="none" w:sz="0" w:space="0" w:color="auto"/>
      </w:divBdr>
    </w:div>
    <w:div w:id="1600674238">
      <w:bodyDiv w:val="1"/>
      <w:marLeft w:val="0"/>
      <w:marRight w:val="0"/>
      <w:marTop w:val="0"/>
      <w:marBottom w:val="0"/>
      <w:divBdr>
        <w:top w:val="none" w:sz="0" w:space="0" w:color="auto"/>
        <w:left w:val="none" w:sz="0" w:space="0" w:color="auto"/>
        <w:bottom w:val="none" w:sz="0" w:space="0" w:color="auto"/>
        <w:right w:val="none" w:sz="0" w:space="0" w:color="auto"/>
      </w:divBdr>
      <w:divsChild>
        <w:div w:id="459148133">
          <w:marLeft w:val="0"/>
          <w:marRight w:val="0"/>
          <w:marTop w:val="0"/>
          <w:marBottom w:val="0"/>
          <w:divBdr>
            <w:top w:val="none" w:sz="0" w:space="0" w:color="auto"/>
            <w:left w:val="none" w:sz="0" w:space="0" w:color="auto"/>
            <w:bottom w:val="none" w:sz="0" w:space="0" w:color="auto"/>
            <w:right w:val="none" w:sz="0" w:space="0" w:color="auto"/>
          </w:divBdr>
          <w:divsChild>
            <w:div w:id="1403871556">
              <w:marLeft w:val="0"/>
              <w:marRight w:val="0"/>
              <w:marTop w:val="0"/>
              <w:marBottom w:val="0"/>
              <w:divBdr>
                <w:top w:val="none" w:sz="0" w:space="0" w:color="auto"/>
                <w:left w:val="none" w:sz="0" w:space="0" w:color="auto"/>
                <w:bottom w:val="none" w:sz="0" w:space="0" w:color="auto"/>
                <w:right w:val="none" w:sz="0" w:space="0" w:color="auto"/>
              </w:divBdr>
              <w:divsChild>
                <w:div w:id="1268268669">
                  <w:marLeft w:val="0"/>
                  <w:marRight w:val="0"/>
                  <w:marTop w:val="0"/>
                  <w:marBottom w:val="60"/>
                  <w:divBdr>
                    <w:top w:val="none" w:sz="0" w:space="0" w:color="auto"/>
                    <w:left w:val="none" w:sz="0" w:space="0" w:color="auto"/>
                    <w:bottom w:val="none" w:sz="0" w:space="0" w:color="auto"/>
                    <w:right w:val="none" w:sz="0" w:space="0" w:color="auto"/>
                  </w:divBdr>
                  <w:divsChild>
                    <w:div w:id="564952976">
                      <w:marLeft w:val="0"/>
                      <w:marRight w:val="0"/>
                      <w:marTop w:val="0"/>
                      <w:marBottom w:val="0"/>
                      <w:divBdr>
                        <w:top w:val="none" w:sz="0" w:space="0" w:color="auto"/>
                        <w:left w:val="none" w:sz="0" w:space="0" w:color="auto"/>
                        <w:bottom w:val="none" w:sz="0" w:space="0" w:color="auto"/>
                        <w:right w:val="none" w:sz="0" w:space="0" w:color="auto"/>
                      </w:divBdr>
                    </w:div>
                    <w:div w:id="14983071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2690875">
      <w:bodyDiv w:val="1"/>
      <w:marLeft w:val="0"/>
      <w:marRight w:val="0"/>
      <w:marTop w:val="0"/>
      <w:marBottom w:val="0"/>
      <w:divBdr>
        <w:top w:val="none" w:sz="0" w:space="0" w:color="auto"/>
        <w:left w:val="none" w:sz="0" w:space="0" w:color="auto"/>
        <w:bottom w:val="none" w:sz="0" w:space="0" w:color="auto"/>
        <w:right w:val="none" w:sz="0" w:space="0" w:color="auto"/>
      </w:divBdr>
    </w:div>
    <w:div w:id="1659505050">
      <w:bodyDiv w:val="1"/>
      <w:marLeft w:val="0"/>
      <w:marRight w:val="0"/>
      <w:marTop w:val="0"/>
      <w:marBottom w:val="0"/>
      <w:divBdr>
        <w:top w:val="none" w:sz="0" w:space="0" w:color="auto"/>
        <w:left w:val="none" w:sz="0" w:space="0" w:color="auto"/>
        <w:bottom w:val="none" w:sz="0" w:space="0" w:color="auto"/>
        <w:right w:val="none" w:sz="0" w:space="0" w:color="auto"/>
      </w:divBdr>
    </w:div>
    <w:div w:id="1748652422">
      <w:bodyDiv w:val="1"/>
      <w:marLeft w:val="0"/>
      <w:marRight w:val="0"/>
      <w:marTop w:val="0"/>
      <w:marBottom w:val="0"/>
      <w:divBdr>
        <w:top w:val="none" w:sz="0" w:space="0" w:color="auto"/>
        <w:left w:val="none" w:sz="0" w:space="0" w:color="auto"/>
        <w:bottom w:val="none" w:sz="0" w:space="0" w:color="auto"/>
        <w:right w:val="none" w:sz="0" w:space="0" w:color="auto"/>
      </w:divBdr>
    </w:div>
    <w:div w:id="1756128673">
      <w:bodyDiv w:val="1"/>
      <w:marLeft w:val="0"/>
      <w:marRight w:val="0"/>
      <w:marTop w:val="0"/>
      <w:marBottom w:val="0"/>
      <w:divBdr>
        <w:top w:val="none" w:sz="0" w:space="0" w:color="auto"/>
        <w:left w:val="none" w:sz="0" w:space="0" w:color="auto"/>
        <w:bottom w:val="none" w:sz="0" w:space="0" w:color="auto"/>
        <w:right w:val="none" w:sz="0" w:space="0" w:color="auto"/>
      </w:divBdr>
    </w:div>
    <w:div w:id="1759280330">
      <w:bodyDiv w:val="1"/>
      <w:marLeft w:val="0"/>
      <w:marRight w:val="0"/>
      <w:marTop w:val="0"/>
      <w:marBottom w:val="0"/>
      <w:divBdr>
        <w:top w:val="none" w:sz="0" w:space="0" w:color="auto"/>
        <w:left w:val="none" w:sz="0" w:space="0" w:color="auto"/>
        <w:bottom w:val="none" w:sz="0" w:space="0" w:color="auto"/>
        <w:right w:val="none" w:sz="0" w:space="0" w:color="auto"/>
      </w:divBdr>
    </w:div>
    <w:div w:id="1789469522">
      <w:bodyDiv w:val="1"/>
      <w:marLeft w:val="0"/>
      <w:marRight w:val="0"/>
      <w:marTop w:val="0"/>
      <w:marBottom w:val="0"/>
      <w:divBdr>
        <w:top w:val="none" w:sz="0" w:space="0" w:color="auto"/>
        <w:left w:val="none" w:sz="0" w:space="0" w:color="auto"/>
        <w:bottom w:val="none" w:sz="0" w:space="0" w:color="auto"/>
        <w:right w:val="none" w:sz="0" w:space="0" w:color="auto"/>
      </w:divBdr>
    </w:div>
    <w:div w:id="1824658376">
      <w:bodyDiv w:val="1"/>
      <w:marLeft w:val="0"/>
      <w:marRight w:val="0"/>
      <w:marTop w:val="0"/>
      <w:marBottom w:val="0"/>
      <w:divBdr>
        <w:top w:val="none" w:sz="0" w:space="0" w:color="auto"/>
        <w:left w:val="none" w:sz="0" w:space="0" w:color="auto"/>
        <w:bottom w:val="none" w:sz="0" w:space="0" w:color="auto"/>
        <w:right w:val="none" w:sz="0" w:space="0" w:color="auto"/>
      </w:divBdr>
    </w:div>
    <w:div w:id="1839033891">
      <w:bodyDiv w:val="1"/>
      <w:marLeft w:val="0"/>
      <w:marRight w:val="0"/>
      <w:marTop w:val="0"/>
      <w:marBottom w:val="0"/>
      <w:divBdr>
        <w:top w:val="none" w:sz="0" w:space="0" w:color="auto"/>
        <w:left w:val="none" w:sz="0" w:space="0" w:color="auto"/>
        <w:bottom w:val="none" w:sz="0" w:space="0" w:color="auto"/>
        <w:right w:val="none" w:sz="0" w:space="0" w:color="auto"/>
      </w:divBdr>
    </w:div>
    <w:div w:id="1926260020">
      <w:bodyDiv w:val="1"/>
      <w:marLeft w:val="0"/>
      <w:marRight w:val="0"/>
      <w:marTop w:val="0"/>
      <w:marBottom w:val="0"/>
      <w:divBdr>
        <w:top w:val="none" w:sz="0" w:space="0" w:color="auto"/>
        <w:left w:val="none" w:sz="0" w:space="0" w:color="auto"/>
        <w:bottom w:val="none" w:sz="0" w:space="0" w:color="auto"/>
        <w:right w:val="none" w:sz="0" w:space="0" w:color="auto"/>
      </w:divBdr>
    </w:div>
    <w:div w:id="1988780743">
      <w:bodyDiv w:val="1"/>
      <w:marLeft w:val="0"/>
      <w:marRight w:val="0"/>
      <w:marTop w:val="0"/>
      <w:marBottom w:val="0"/>
      <w:divBdr>
        <w:top w:val="none" w:sz="0" w:space="0" w:color="auto"/>
        <w:left w:val="none" w:sz="0" w:space="0" w:color="auto"/>
        <w:bottom w:val="none" w:sz="0" w:space="0" w:color="auto"/>
        <w:right w:val="none" w:sz="0" w:space="0" w:color="auto"/>
      </w:divBdr>
    </w:div>
    <w:div w:id="211119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509A3-8B90-47A5-A861-A76EEE6BC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4177</Words>
  <Characters>23809</Characters>
  <Application>Microsoft Office Word</Application>
  <DocSecurity>0</DocSecurity>
  <Lines>198</Lines>
  <Paragraphs>55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          CỘNG HÒA XÃ HỘI CHỦ NGHĨA VIỆT NAM</vt:lpstr>
      <vt:lpstr>ỦY BAN NHÂN DÂN          CỘNG HÒA XÃ HỘI CHỦ NGHĨA VIỆT NAM</vt:lpstr>
    </vt:vector>
  </TitlesOfParts>
  <Company>APCOM</Company>
  <LinksUpToDate>false</LinksUpToDate>
  <CharactersWithSpaces>27931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ANH PHUONG</dc:creator>
  <cp:keywords/>
  <cp:lastModifiedBy>NGUYENHAISON</cp:lastModifiedBy>
  <cp:revision>6</cp:revision>
  <cp:lastPrinted>2024-06-18T13:18:00Z</cp:lastPrinted>
  <dcterms:created xsi:type="dcterms:W3CDTF">2024-08-12T08:47:00Z</dcterms:created>
  <dcterms:modified xsi:type="dcterms:W3CDTF">2024-08-14T01:29:00Z</dcterms:modified>
</cp:coreProperties>
</file>